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34E6">
      <w:pPr>
        <w:spacing w:line="360" w:lineRule="auto"/>
        <w:jc w:val="center"/>
        <w:rPr>
          <w:rFonts w:hint="eastAsia" w:ascii="宋体" w:hAnsi="宋体"/>
          <w:b/>
          <w:sz w:val="84"/>
          <w:szCs w:val="84"/>
        </w:rPr>
      </w:pPr>
    </w:p>
    <w:p w14:paraId="52EA7D35">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福建省建阳监狱</w:t>
      </w:r>
    </w:p>
    <w:p w14:paraId="7B29742B">
      <w:pPr>
        <w:spacing w:line="360" w:lineRule="auto"/>
        <w:jc w:val="center"/>
        <w:rPr>
          <w:rFonts w:ascii="宋体" w:hAnsi="宋体"/>
          <w:b/>
          <w:sz w:val="84"/>
          <w:szCs w:val="84"/>
        </w:rPr>
      </w:pPr>
      <w:r>
        <w:rPr>
          <w:rFonts w:hint="eastAsia" w:ascii="宋体" w:hAnsi="宋体"/>
          <w:b/>
          <w:sz w:val="84"/>
          <w:szCs w:val="84"/>
        </w:rPr>
        <w:t>网上竞价文件</w:t>
      </w:r>
    </w:p>
    <w:p w14:paraId="1566C71E">
      <w:pPr>
        <w:pStyle w:val="10"/>
        <w:spacing w:line="0" w:lineRule="atLeast"/>
        <w:rPr>
          <w:rFonts w:hAnsi="宋体"/>
          <w:b/>
          <w:sz w:val="32"/>
        </w:rPr>
      </w:pPr>
    </w:p>
    <w:p w14:paraId="615FE943">
      <w:pPr>
        <w:pStyle w:val="10"/>
        <w:spacing w:line="0" w:lineRule="atLeast"/>
        <w:jc w:val="center"/>
        <w:rPr>
          <w:rFonts w:hAnsi="宋体"/>
          <w:b/>
          <w:sz w:val="36"/>
        </w:rPr>
      </w:pPr>
    </w:p>
    <w:p w14:paraId="0A416492">
      <w:pPr>
        <w:pStyle w:val="10"/>
        <w:spacing w:line="0" w:lineRule="atLeast"/>
        <w:jc w:val="center"/>
        <w:rPr>
          <w:rFonts w:hAnsi="宋体"/>
          <w:b/>
          <w:sz w:val="36"/>
        </w:rPr>
      </w:pPr>
    </w:p>
    <w:p w14:paraId="7467C312">
      <w:pPr>
        <w:pStyle w:val="10"/>
        <w:spacing w:line="0" w:lineRule="atLeast"/>
        <w:jc w:val="center"/>
        <w:rPr>
          <w:rFonts w:hAnsi="宋体"/>
          <w:b/>
          <w:sz w:val="36"/>
        </w:rPr>
      </w:pPr>
    </w:p>
    <w:p w14:paraId="3215DD69">
      <w:pPr>
        <w:autoSpaceDE w:val="0"/>
        <w:autoSpaceDN w:val="0"/>
        <w:adjustRightInd w:val="0"/>
        <w:spacing w:line="360" w:lineRule="auto"/>
        <w:jc w:val="left"/>
        <w:rPr>
          <w:rFonts w:ascii="宋体" w:hAnsi="宋体"/>
          <w:b/>
          <w:bCs/>
          <w:sz w:val="30"/>
          <w:szCs w:val="30"/>
          <w:lang w:val="zh-CN"/>
        </w:rPr>
      </w:pPr>
    </w:p>
    <w:p w14:paraId="0963225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FJHRWJ2025011-1</w:t>
      </w:r>
    </w:p>
    <w:p w14:paraId="3C02AEDC">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建阳监狱操场篮球架及地线标准化采购项目</w:t>
      </w:r>
    </w:p>
    <w:p w14:paraId="3A7E41BA">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eastAsia="宋体" w:cs="Times New Roman"/>
          <w:b/>
          <w:bCs/>
          <w:sz w:val="30"/>
          <w:szCs w:val="30"/>
          <w:lang w:val="zh-CN"/>
        </w:rPr>
        <w:t>福建省建阳监狱</w:t>
      </w:r>
    </w:p>
    <w:p w14:paraId="0F292E6A"/>
    <w:p w14:paraId="6526CDAF">
      <w:pPr>
        <w:wordWrap w:val="0"/>
        <w:spacing w:line="360" w:lineRule="auto"/>
        <w:jc w:val="center"/>
        <w:rPr>
          <w:rFonts w:hint="eastAsia" w:ascii="宋体" w:hAnsi="宋体"/>
          <w:b/>
          <w:bCs/>
          <w:sz w:val="30"/>
          <w:szCs w:val="30"/>
        </w:rPr>
      </w:pPr>
    </w:p>
    <w:p w14:paraId="186EE66B">
      <w:pPr>
        <w:wordWrap w:val="0"/>
        <w:spacing w:line="360" w:lineRule="auto"/>
        <w:jc w:val="center"/>
        <w:rPr>
          <w:rFonts w:hint="eastAsia" w:ascii="宋体" w:hAnsi="宋体"/>
          <w:b/>
          <w:bCs/>
          <w:sz w:val="30"/>
          <w:szCs w:val="30"/>
        </w:rPr>
      </w:pPr>
    </w:p>
    <w:p w14:paraId="4DFC0A1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5BA2A03F">
      <w:pPr>
        <w:wordWrap w:val="0"/>
        <w:spacing w:line="360" w:lineRule="auto"/>
        <w:jc w:val="center"/>
        <w:rPr>
          <w:rFonts w:ascii="宋体" w:hAnsi="宋体"/>
          <w:b/>
          <w:bCs/>
          <w:sz w:val="30"/>
          <w:szCs w:val="30"/>
        </w:rPr>
      </w:pPr>
    </w:p>
    <w:p w14:paraId="287AA26D">
      <w:pPr>
        <w:wordWrap w:val="0"/>
        <w:spacing w:line="360" w:lineRule="auto"/>
        <w:jc w:val="center"/>
        <w:rPr>
          <w:rFonts w:ascii="宋体" w:hAnsi="宋体" w:cs="宋体"/>
          <w:b/>
          <w:bCs/>
          <w:kern w:val="0"/>
          <w:sz w:val="32"/>
          <w:szCs w:val="32"/>
        </w:rPr>
      </w:pPr>
      <w:r>
        <w:rPr>
          <w:rFonts w:hint="eastAsia" w:ascii="宋体" w:hAnsi="宋体"/>
          <w:b/>
          <w:bCs/>
          <w:sz w:val="30"/>
          <w:szCs w:val="30"/>
          <w:lang w:val="en-US" w:eastAsia="zh-CN"/>
        </w:rPr>
        <w:t>2025</w:t>
      </w:r>
      <w:r>
        <w:rPr>
          <w:rFonts w:hint="eastAsia" w:ascii="宋体" w:hAnsi="宋体"/>
          <w:b/>
          <w:bCs/>
          <w:sz w:val="30"/>
          <w:szCs w:val="30"/>
        </w:rPr>
        <w:t>年</w:t>
      </w:r>
      <w:r>
        <w:rPr>
          <w:rFonts w:hint="eastAsia" w:ascii="宋体" w:hAnsi="宋体"/>
          <w:b/>
          <w:bCs/>
          <w:sz w:val="30"/>
          <w:szCs w:val="30"/>
          <w:lang w:val="en-US" w:eastAsia="zh-CN"/>
        </w:rPr>
        <w:t>12</w:t>
      </w:r>
      <w:r>
        <w:rPr>
          <w:rFonts w:hint="eastAsia" w:ascii="宋体" w:hAnsi="宋体"/>
          <w:b/>
          <w:bCs/>
          <w:sz w:val="30"/>
          <w:szCs w:val="30"/>
        </w:rPr>
        <w:t>月</w:t>
      </w:r>
    </w:p>
    <w:p w14:paraId="7A7C12D3">
      <w:pPr>
        <w:rPr>
          <w:rFonts w:hint="eastAsia" w:ascii="宋体" w:hAnsi="宋体" w:cs="宋体"/>
          <w:b/>
          <w:bCs/>
          <w:kern w:val="0"/>
          <w:sz w:val="32"/>
          <w:szCs w:val="32"/>
        </w:rPr>
      </w:pPr>
      <w:r>
        <w:rPr>
          <w:rFonts w:hint="eastAsia" w:ascii="宋体" w:hAnsi="宋体" w:cs="宋体"/>
          <w:b/>
          <w:bCs/>
          <w:kern w:val="0"/>
          <w:sz w:val="32"/>
          <w:szCs w:val="32"/>
        </w:rPr>
        <w:br w:type="page"/>
      </w:r>
    </w:p>
    <w:p w14:paraId="08A873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38C33E9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建阳监狱操场篮球架及地线标准化采购项目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CE8BFD3">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FJHRWJ2025011-1</w:t>
      </w:r>
    </w:p>
    <w:p w14:paraId="37655B0F">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建阳监狱操场篮球架及地线标准化采购项目</w:t>
      </w:r>
    </w:p>
    <w:p w14:paraId="6DC7CAC5">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5A2FB32F">
      <w:pPr>
        <w:pStyle w:val="15"/>
        <w:spacing w:before="0" w:beforeAutospacing="0" w:after="0" w:afterAutospacing="0" w:line="360" w:lineRule="auto"/>
        <w:ind w:firstLine="480"/>
        <w:rPr>
          <w:b/>
          <w:bCs/>
        </w:rPr>
      </w:pPr>
      <w:r>
        <w:rPr>
          <w:rFonts w:hint="eastAsia"/>
          <w:b/>
          <w:bCs/>
        </w:rPr>
        <w:t>4.报名及竞价时间安排：</w:t>
      </w:r>
    </w:p>
    <w:p w14:paraId="76BA162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kern w:val="0"/>
          <w:sz w:val="24"/>
          <w:highlight w:val="none"/>
        </w:rPr>
        <w:t>报名开始时间：20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日9:00:00</w:t>
      </w:r>
    </w:p>
    <w:p w14:paraId="320FEB9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rPr>
        <w:t>日17:00:00</w:t>
      </w:r>
    </w:p>
    <w:p w14:paraId="38AE0DA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5C72580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68BC788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49BC13F">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4023A6BE">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07819235">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054B3A5">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1056B9">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7C05984F">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04FEA634">
      <w:pPr>
        <w:numPr>
          <w:ilvl w:val="0"/>
          <w:numId w:val="0"/>
        </w:numPr>
        <w:spacing w:line="360" w:lineRule="auto"/>
        <w:ind w:firstLine="481"/>
        <w:jc w:val="left"/>
        <w:rPr>
          <w:ins w:id="0" w:author="退堂鼓鼓手" w:date="2025-11-13T08:56:29Z"/>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990E878">
      <w:pPr>
        <w:spacing w:line="360" w:lineRule="auto"/>
        <w:ind w:firstLine="481"/>
        <w:rPr>
          <w:rFonts w:hint="eastAsia" w:ascii="宋体" w:hAnsi="宋体"/>
          <w:color w:val="auto"/>
          <w:sz w:val="24"/>
        </w:rPr>
      </w:pPr>
      <w:r>
        <w:rPr>
          <w:rFonts w:hint="eastAsia" w:ascii="宋体" w:hAnsi="宋体"/>
          <w:b/>
          <w:bCs/>
          <w:color w:val="auto"/>
          <w:sz w:val="24"/>
        </w:rPr>
        <w:t>（</w:t>
      </w:r>
      <w:r>
        <w:rPr>
          <w:rFonts w:hint="eastAsia" w:ascii="宋体" w:hAnsi="宋体"/>
          <w:b/>
          <w:bCs/>
          <w:color w:val="auto"/>
          <w:sz w:val="24"/>
          <w:lang w:val="en-US" w:eastAsia="zh-CN"/>
        </w:rPr>
        <w:t>4</w:t>
      </w:r>
      <w:r>
        <w:rPr>
          <w:rFonts w:hint="eastAsia" w:ascii="宋体" w:hAnsi="宋体"/>
          <w:b/>
          <w:bCs/>
          <w:color w:val="auto"/>
          <w:sz w:val="24"/>
        </w:rPr>
        <w:t>）</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w:t>
      </w:r>
      <w:r>
        <w:rPr>
          <w:rFonts w:hint="eastAsia" w:cs="Times New Roman"/>
          <w:b/>
          <w:bCs/>
          <w:color w:val="auto"/>
          <w:kern w:val="2"/>
          <w:sz w:val="24"/>
          <w:szCs w:val="24"/>
          <w:lang w:val="en-US" w:eastAsia="zh-CN" w:bidi="ar-SA"/>
        </w:rPr>
        <w:t>建阳</w:t>
      </w:r>
      <w:r>
        <w:rPr>
          <w:rFonts w:hint="eastAsia" w:ascii="Calibri" w:hAnsi="Calibri" w:cs="Times New Roman"/>
          <w:b/>
          <w:bCs/>
          <w:color w:val="auto"/>
          <w:kern w:val="2"/>
          <w:sz w:val="24"/>
          <w:szCs w:val="24"/>
          <w:lang w:val="en-US" w:eastAsia="zh-CN" w:bidi="ar-SA"/>
        </w:rPr>
        <w:t>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01D02CEE">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1E2744B6">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0C847FB">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483D1BE">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01A0B2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E70493A">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2217</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23A96AC">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AF06F8C">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07E7FB13">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5E1EB8F4">
      <w:pPr>
        <w:spacing w:line="360" w:lineRule="auto"/>
        <w:ind w:firstLine="480" w:firstLineChars="200"/>
        <w:rPr>
          <w:rFonts w:ascii="宋体" w:hAnsi="宋体" w:cs="宋体"/>
          <w:sz w:val="24"/>
        </w:rPr>
      </w:pPr>
      <w:r>
        <w:rPr>
          <w:rFonts w:hint="eastAsia" w:ascii="宋体" w:hAnsi="宋体" w:cs="宋体"/>
          <w:sz w:val="24"/>
        </w:rPr>
        <w:t>账    号：35001877607052505105</w:t>
      </w:r>
    </w:p>
    <w:p w14:paraId="73BA6D66">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010CEEC">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0F742E58">
      <w:pPr>
        <w:spacing w:line="360" w:lineRule="auto"/>
        <w:ind w:left="420" w:leftChars="200"/>
        <w:rPr>
          <w:rFonts w:ascii="宋体" w:hAnsi="宋体"/>
          <w:b/>
          <w:sz w:val="24"/>
        </w:rPr>
      </w:pPr>
      <w:r>
        <w:rPr>
          <w:rFonts w:hint="eastAsia" w:ascii="宋体" w:hAnsi="宋体"/>
          <w:b/>
          <w:sz w:val="24"/>
        </w:rPr>
        <w:t>10.联系方式</w:t>
      </w:r>
    </w:p>
    <w:p w14:paraId="183831FB">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福建省建阳监狱</w:t>
      </w:r>
    </w:p>
    <w:p w14:paraId="4892B33D">
      <w:pPr>
        <w:spacing w:line="360" w:lineRule="auto"/>
        <w:ind w:firstLine="480" w:firstLineChars="200"/>
        <w:rPr>
          <w:rFonts w:ascii="宋体" w:hAnsi="宋体"/>
          <w:color w:val="FF0000"/>
          <w:sz w:val="24"/>
        </w:rPr>
      </w:pPr>
      <w:r>
        <w:rPr>
          <w:rFonts w:hint="eastAsia" w:ascii="宋体" w:hAnsi="宋体"/>
          <w:sz w:val="24"/>
        </w:rPr>
        <w:t>地  址：南平</w:t>
      </w:r>
      <w:r>
        <w:rPr>
          <w:rFonts w:hint="eastAsia" w:ascii="宋体" w:hAnsi="宋体"/>
          <w:sz w:val="24"/>
          <w:lang w:eastAsia="zh-CN"/>
        </w:rPr>
        <w:t>市</w:t>
      </w:r>
      <w:r>
        <w:rPr>
          <w:rFonts w:hint="eastAsia" w:ascii="宋体" w:hAnsi="宋体"/>
          <w:sz w:val="24"/>
        </w:rPr>
        <w:t>建阳区曼头山7号</w:t>
      </w:r>
    </w:p>
    <w:p w14:paraId="5955EE4E">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系人及电话：陈毅</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05998071057</w:t>
      </w:r>
    </w:p>
    <w:p w14:paraId="21AD2BAA">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5E400690">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11187A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150EB06C">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6644B6F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05D076AF">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055C073">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DEBD9AB">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7DAA15FA">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41A1028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245CCEBE">
      <w:pPr>
        <w:pStyle w:val="9"/>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03CFA0CA"/>
    <w:p w14:paraId="73542D61">
      <w:pPr>
        <w:pStyle w:val="9"/>
      </w:pPr>
    </w:p>
    <w:p w14:paraId="418D9D52"/>
    <w:p w14:paraId="640D48E8">
      <w:pPr>
        <w:pStyle w:val="9"/>
      </w:pPr>
    </w:p>
    <w:p w14:paraId="16744F8B"/>
    <w:p w14:paraId="27722176">
      <w:pPr>
        <w:pStyle w:val="9"/>
      </w:pPr>
    </w:p>
    <w:p w14:paraId="2F2107DC"/>
    <w:p w14:paraId="171DCAD9">
      <w:pPr>
        <w:pStyle w:val="9"/>
      </w:pPr>
    </w:p>
    <w:p w14:paraId="05105DC9"/>
    <w:p w14:paraId="63AA7BDD">
      <w:pPr>
        <w:pStyle w:val="9"/>
      </w:pPr>
    </w:p>
    <w:p w14:paraId="4E4FBD68"/>
    <w:p w14:paraId="2C706569">
      <w:pPr>
        <w:pStyle w:val="9"/>
      </w:pPr>
    </w:p>
    <w:p w14:paraId="2ABCA7D5"/>
    <w:p w14:paraId="5E80DBB8">
      <w:pPr>
        <w:pStyle w:val="9"/>
      </w:pPr>
    </w:p>
    <w:p w14:paraId="071504DC"/>
    <w:p w14:paraId="729DAE32">
      <w:pPr>
        <w:pStyle w:val="9"/>
      </w:pPr>
    </w:p>
    <w:p w14:paraId="37E0FE5B"/>
    <w:p w14:paraId="0DF02D89"/>
    <w:p w14:paraId="5790BE85"/>
    <w:p w14:paraId="73B2CA3B"/>
    <w:p w14:paraId="4413A22B"/>
    <w:p w14:paraId="30C7FC70"/>
    <w:p w14:paraId="4B0A15AF"/>
    <w:p w14:paraId="72D47F27"/>
    <w:p w14:paraId="5614E96A">
      <w:pPr>
        <w:pStyle w:val="19"/>
      </w:pPr>
    </w:p>
    <w:p w14:paraId="4022B8AE">
      <w:pPr>
        <w:rPr>
          <w:rFonts w:ascii="宋体" w:hAnsi="宋体" w:cs="宋体"/>
          <w:b/>
          <w:kern w:val="0"/>
          <w:sz w:val="32"/>
          <w:szCs w:val="32"/>
        </w:rPr>
      </w:pPr>
      <w:r>
        <w:rPr>
          <w:rFonts w:hint="eastAsia" w:ascii="宋体" w:hAnsi="宋体" w:cs="宋体"/>
          <w:b/>
          <w:kern w:val="0"/>
          <w:sz w:val="32"/>
          <w:szCs w:val="32"/>
        </w:rPr>
        <w:br w:type="page"/>
      </w:r>
    </w:p>
    <w:p w14:paraId="6D21DEB8">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74ACB1AE">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13FE3458">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1BD9F2EC">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63AC9CBB">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0963C588">
      <w:pPr>
        <w:pStyle w:val="19"/>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1103C53A">
      <w:pPr>
        <w:pStyle w:val="19"/>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793D2E8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5A2BAA0">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0DC5578B">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4627299D">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8666D6F">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4CC9F6D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59B6C19E">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66E3510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18F01A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0FF28D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6103A1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2594596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2EB42D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F2C24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42F68D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44B2A1D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2D9992CD">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63276763">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5A28B1C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5FF1C4E">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482E28D1">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5BFCD24A">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1BD60322">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7F7B3CE8">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7864685">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328E8D1B">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815D66E">
      <w:pPr>
        <w:pStyle w:val="12"/>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A19B693">
      <w:pPr>
        <w:pStyle w:val="12"/>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73987E3A">
      <w:pPr>
        <w:pStyle w:val="12"/>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7DD9E61E">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673660">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7CCC2CB1">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386ECD7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796D0AB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3F77A8A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411CD10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671FB6BB">
      <w:pPr>
        <w:spacing w:line="360" w:lineRule="auto"/>
        <w:jc w:val="center"/>
        <w:rPr>
          <w:rFonts w:ascii="宋体" w:hAnsi="宋体" w:cs="宋体"/>
          <w:b/>
          <w:color w:val="auto"/>
          <w:kern w:val="0"/>
          <w:sz w:val="32"/>
          <w:szCs w:val="32"/>
        </w:rPr>
      </w:pPr>
    </w:p>
    <w:p w14:paraId="2D4CD9D4">
      <w:pPr>
        <w:spacing w:line="360" w:lineRule="auto"/>
        <w:rPr>
          <w:rFonts w:ascii="宋体" w:hAnsi="宋体" w:cs="宋体"/>
          <w:b/>
          <w:color w:val="auto"/>
          <w:kern w:val="0"/>
          <w:sz w:val="32"/>
          <w:szCs w:val="32"/>
        </w:rPr>
      </w:pPr>
    </w:p>
    <w:p w14:paraId="24AC05ED">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24E3B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5527BB7A">
      <w:pPr>
        <w:pStyle w:val="9"/>
        <w:rPr>
          <w:b/>
          <w:bCs/>
          <w:color w:val="auto"/>
          <w:sz w:val="24"/>
          <w:u w:val="single"/>
        </w:rPr>
      </w:pPr>
      <w:bookmarkStart w:id="1" w:name="_Toc358016816"/>
      <w:bookmarkStart w:id="2" w:name="_Toc359317661"/>
      <w:bookmarkStart w:id="3" w:name="_Toc347060296"/>
      <w:bookmarkStart w:id="4" w:name="_Toc330567034"/>
      <w:bookmarkStart w:id="5" w:name="_Toc346300367"/>
      <w:bookmarkStart w:id="6" w:name="_Toc327948617"/>
      <w:r>
        <w:rPr>
          <w:rFonts w:hint="eastAsia"/>
          <w:color w:val="auto"/>
          <w:sz w:val="24"/>
        </w:rPr>
        <w:t>★</w:t>
      </w:r>
      <w:r>
        <w:rPr>
          <w:rFonts w:hint="eastAsia"/>
          <w:b/>
          <w:bCs/>
          <w:color w:val="auto"/>
          <w:sz w:val="24"/>
          <w:u w:val="single"/>
        </w:rPr>
        <w:t>注：本章所有条款均为不允许负偏离的实质性要求，有负偏离的响应无效。</w:t>
      </w:r>
    </w:p>
    <w:p w14:paraId="515AA97E">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F064FA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货物</w:t>
      </w:r>
      <w:r>
        <w:rPr>
          <w:rFonts w:hint="eastAsia" w:ascii="宋体" w:hAnsi="宋体"/>
          <w:color w:val="auto"/>
          <w:sz w:val="24"/>
          <w:szCs w:val="32"/>
        </w:rPr>
        <w:t>类</w:t>
      </w:r>
      <w:r>
        <w:rPr>
          <w:rFonts w:hint="eastAsia" w:ascii="宋体" w:hAnsi="宋体"/>
          <w:color w:val="auto"/>
          <w:sz w:val="24"/>
        </w:rPr>
        <w:t>）</w:t>
      </w:r>
    </w:p>
    <w:p w14:paraId="04EB7926">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20"/>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05"/>
        <w:gridCol w:w="3535"/>
        <w:gridCol w:w="1288"/>
        <w:gridCol w:w="3019"/>
      </w:tblGrid>
      <w:tr w14:paraId="7331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34E2D5F5">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505" w:type="dxa"/>
            <w:tcBorders>
              <w:top w:val="single" w:color="auto" w:sz="4" w:space="0"/>
              <w:left w:val="single" w:color="auto" w:sz="4" w:space="0"/>
              <w:bottom w:val="single" w:color="auto" w:sz="4" w:space="0"/>
              <w:right w:val="single" w:color="auto" w:sz="4" w:space="0"/>
            </w:tcBorders>
            <w:vAlign w:val="center"/>
          </w:tcPr>
          <w:p w14:paraId="2DCD7F97">
            <w:pPr>
              <w:spacing w:line="360" w:lineRule="exact"/>
              <w:jc w:val="center"/>
              <w:rPr>
                <w:rFonts w:ascii="宋体" w:hAnsi="宋体"/>
                <w:b/>
                <w:sz w:val="24"/>
                <w:highlight w:val="none"/>
              </w:rPr>
            </w:pPr>
            <w:r>
              <w:rPr>
                <w:rFonts w:hint="eastAsia" w:ascii="宋体" w:hAnsi="宋体"/>
                <w:b/>
                <w:sz w:val="24"/>
                <w:highlight w:val="none"/>
              </w:rPr>
              <w:t>品目编码</w:t>
            </w:r>
          </w:p>
          <w:p w14:paraId="6E07558C">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b/>
                <w:sz w:val="24"/>
                <w:highlight w:val="none"/>
              </w:rPr>
              <w:t>及品目名称</w:t>
            </w:r>
          </w:p>
        </w:tc>
        <w:tc>
          <w:tcPr>
            <w:tcW w:w="3535" w:type="dxa"/>
            <w:tcBorders>
              <w:top w:val="single" w:color="auto" w:sz="4" w:space="0"/>
              <w:left w:val="single" w:color="auto" w:sz="4" w:space="0"/>
              <w:bottom w:val="single" w:color="auto" w:sz="4" w:space="0"/>
              <w:right w:val="single" w:color="auto" w:sz="4" w:space="0"/>
            </w:tcBorders>
            <w:shd w:val="clear" w:color="auto" w:fill="auto"/>
            <w:vAlign w:val="center"/>
          </w:tcPr>
          <w:p w14:paraId="647774B1">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288" w:type="dxa"/>
            <w:tcBorders>
              <w:top w:val="single" w:color="auto" w:sz="4" w:space="0"/>
              <w:left w:val="single" w:color="auto" w:sz="4" w:space="0"/>
              <w:bottom w:val="single" w:color="auto" w:sz="4" w:space="0"/>
              <w:right w:val="single" w:color="auto" w:sz="4" w:space="0"/>
            </w:tcBorders>
            <w:vAlign w:val="center"/>
          </w:tcPr>
          <w:p w14:paraId="74DE0AF1">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019" w:type="dxa"/>
            <w:tcBorders>
              <w:top w:val="single" w:color="auto" w:sz="4" w:space="0"/>
              <w:left w:val="single" w:color="auto" w:sz="4" w:space="0"/>
              <w:bottom w:val="single" w:color="auto" w:sz="4" w:space="0"/>
              <w:right w:val="single" w:color="auto" w:sz="4" w:space="0"/>
            </w:tcBorders>
            <w:vAlign w:val="center"/>
          </w:tcPr>
          <w:p w14:paraId="2E1C0D12">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2924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49203BB">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505" w:type="dxa"/>
            <w:tcBorders>
              <w:top w:val="single" w:color="auto" w:sz="4" w:space="0"/>
              <w:left w:val="single" w:color="auto" w:sz="4" w:space="0"/>
              <w:bottom w:val="single" w:color="auto" w:sz="4" w:space="0"/>
              <w:right w:val="single" w:color="auto" w:sz="4" w:space="0"/>
            </w:tcBorders>
            <w:vAlign w:val="center"/>
          </w:tcPr>
          <w:p w14:paraId="076EEA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A02460300球类设备</w:t>
            </w:r>
          </w:p>
        </w:tc>
        <w:tc>
          <w:tcPr>
            <w:tcW w:w="3535" w:type="dxa"/>
            <w:tcBorders>
              <w:top w:val="single" w:color="auto" w:sz="4" w:space="0"/>
              <w:left w:val="single" w:color="auto" w:sz="4" w:space="0"/>
              <w:bottom w:val="single" w:color="auto" w:sz="4" w:space="0"/>
              <w:right w:val="single" w:color="auto" w:sz="4" w:space="0"/>
            </w:tcBorders>
            <w:shd w:val="clear" w:color="auto" w:fill="auto"/>
            <w:vAlign w:val="center"/>
          </w:tcPr>
          <w:p w14:paraId="3B78FC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建阳监狱操场篮球架及地线标准化采购项目</w:t>
            </w:r>
          </w:p>
        </w:tc>
        <w:tc>
          <w:tcPr>
            <w:tcW w:w="1288" w:type="dxa"/>
            <w:tcBorders>
              <w:top w:val="single" w:color="auto" w:sz="4" w:space="0"/>
              <w:left w:val="single" w:color="auto" w:sz="4" w:space="0"/>
              <w:right w:val="single" w:color="auto" w:sz="4" w:space="0"/>
            </w:tcBorders>
            <w:shd w:val="clear" w:color="auto" w:fill="auto"/>
            <w:vAlign w:val="center"/>
          </w:tcPr>
          <w:p w14:paraId="0A44C7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019" w:type="dxa"/>
            <w:tcBorders>
              <w:top w:val="single" w:color="auto" w:sz="4" w:space="0"/>
              <w:left w:val="single" w:color="auto" w:sz="4" w:space="0"/>
              <w:right w:val="single" w:color="auto" w:sz="4" w:space="0"/>
            </w:tcBorders>
            <w:vAlign w:val="center"/>
          </w:tcPr>
          <w:p w14:paraId="63FEAA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新宋体"/>
                <w:color w:val="auto"/>
                <w:kern w:val="0"/>
                <w:sz w:val="24"/>
                <w:lang w:val="en-US" w:eastAsia="zh-CN"/>
              </w:rPr>
              <w:t>221700</w:t>
            </w:r>
          </w:p>
        </w:tc>
      </w:tr>
      <w:tr w14:paraId="3D7E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22" w:type="dxa"/>
            <w:gridSpan w:val="5"/>
            <w:tcBorders>
              <w:top w:val="single" w:color="auto" w:sz="4" w:space="0"/>
              <w:left w:val="single" w:color="auto" w:sz="4" w:space="0"/>
              <w:bottom w:val="single" w:color="auto" w:sz="4" w:space="0"/>
              <w:right w:val="single" w:color="auto" w:sz="4" w:space="0"/>
            </w:tcBorders>
            <w:vAlign w:val="center"/>
          </w:tcPr>
          <w:p w14:paraId="7E8997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eastAsia="宋体"/>
                <w:lang w:val="en-US" w:eastAsia="zh-CN"/>
              </w:rPr>
            </w:pPr>
            <w:r>
              <w:rPr>
                <w:rFonts w:hint="eastAsia" w:cstheme="minorBidi"/>
                <w:b w:val="0"/>
                <w:color w:val="auto"/>
                <w:kern w:val="0"/>
                <w:sz w:val="24"/>
                <w:szCs w:val="24"/>
                <w:lang w:val="en-US" w:eastAsia="zh-CN" w:bidi="ar-SA"/>
              </w:rPr>
              <w:t>备注：1.供应商的报价应包括本项目涉及的所有费用，包括但不限于货物制造、包装、运输、装卸、税金、保险、安装、搬运、调试、验收、培训、检验、售后保修、安装所需相关辅材及配件、招标代理服务费以及根据合同或其它原因应由供应商支付的税金等履行本项目合同所需的费用，还要考虑到合同中可能出现的索赔和变更，采购人不再额外承担任何相关费用。</w:t>
            </w:r>
          </w:p>
        </w:tc>
      </w:tr>
    </w:tbl>
    <w:p w14:paraId="5E5AE8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2BB0C045">
      <w:pPr>
        <w:snapToGrid w:val="0"/>
        <w:spacing w:line="400" w:lineRule="exact"/>
        <w:ind w:firstLine="0" w:firstLineChars="0"/>
        <w:jc w:val="left"/>
        <w:outlineLvl w:val="1"/>
        <w:rPr>
          <w:rFonts w:hint="eastAsia" w:ascii="宋体" w:hAnsi="宋体" w:cs="宋体"/>
          <w:b/>
          <w:bCs/>
          <w:color w:val="auto"/>
          <w:sz w:val="24"/>
        </w:rPr>
      </w:pPr>
      <w:r>
        <w:rPr>
          <w:rFonts w:hint="eastAsia" w:ascii="宋体" w:hAnsi="宋体" w:cs="宋体"/>
          <w:b/>
          <w:bCs/>
          <w:color w:val="auto"/>
          <w:sz w:val="24"/>
        </w:rPr>
        <w:t>二、技术和服务要求</w:t>
      </w:r>
      <w:r>
        <w:rPr>
          <w:rFonts w:hint="eastAsia" w:ascii="宋体" w:hAnsi="宋体" w:cs="宋体"/>
          <w:b/>
          <w:bCs/>
          <w:color w:val="auto"/>
          <w:sz w:val="24"/>
          <w:lang w:eastAsia="zh-CN"/>
        </w:rPr>
        <w:t>（</w:t>
      </w:r>
      <w:r>
        <w:rPr>
          <w:rFonts w:hint="eastAsia"/>
          <w:b/>
          <w:color w:val="auto"/>
          <w:sz w:val="24"/>
        </w:rPr>
        <w:t>下述所有要求均为不允许偏离的实质性要求，若负偏离则按无效报价处理。</w:t>
      </w:r>
      <w:r>
        <w:rPr>
          <w:rFonts w:hint="eastAsia" w:ascii="宋体" w:hAnsi="宋体" w:cs="宋体"/>
          <w:b/>
          <w:bCs/>
          <w:color w:val="auto"/>
          <w:sz w:val="24"/>
          <w:lang w:eastAsia="zh-CN"/>
        </w:rPr>
        <w:t>）</w:t>
      </w:r>
    </w:p>
    <w:p w14:paraId="49A04D03">
      <w:pPr>
        <w:snapToGrid w:val="0"/>
        <w:spacing w:line="400" w:lineRule="exact"/>
        <w:ind w:firstLine="482" w:firstLineChars="200"/>
        <w:jc w:val="left"/>
        <w:outlineLvl w:val="9"/>
        <w:rPr>
          <w:rFonts w:hint="eastAsia" w:eastAsia="宋体"/>
          <w:b/>
          <w:color w:val="auto"/>
          <w:sz w:val="24"/>
          <w:lang w:eastAsia="zh-CN"/>
        </w:rPr>
      </w:pPr>
      <w:r>
        <w:rPr>
          <w:rFonts w:hint="eastAsia"/>
          <w:b/>
          <w:color w:val="auto"/>
          <w:sz w:val="24"/>
          <w:lang w:eastAsia="zh-CN"/>
        </w:rPr>
        <w:t>供应商</w:t>
      </w:r>
      <w:r>
        <w:rPr>
          <w:rFonts w:hint="eastAsia"/>
          <w:b/>
          <w:color w:val="auto"/>
          <w:sz w:val="24"/>
        </w:rPr>
        <w:t>应充分了解</w:t>
      </w:r>
      <w:r>
        <w:rPr>
          <w:rFonts w:hint="eastAsia"/>
          <w:b/>
          <w:color w:val="auto"/>
          <w:sz w:val="24"/>
          <w:lang w:eastAsia="zh-CN"/>
        </w:rPr>
        <w:t>采购人</w:t>
      </w:r>
      <w:r>
        <w:rPr>
          <w:rFonts w:hint="eastAsia"/>
          <w:b/>
          <w:color w:val="auto"/>
          <w:sz w:val="24"/>
        </w:rPr>
        <w:t>需求，针对9个户外运动场的篮球、羽毛球方块地进行漆面建设。</w:t>
      </w:r>
    </w:p>
    <w:p w14:paraId="705F9A1E">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20"/>
        <w:tblW w:w="10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58"/>
        <w:gridCol w:w="6005"/>
        <w:gridCol w:w="728"/>
        <w:gridCol w:w="712"/>
        <w:gridCol w:w="1263"/>
      </w:tblGrid>
      <w:tr w14:paraId="383F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E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功能需求与要求</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5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0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1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单价最高限价</w:t>
            </w:r>
            <w:r>
              <w:rPr>
                <w:rFonts w:hint="eastAsia" w:ascii="宋体" w:hAnsi="宋体" w:cs="宋体"/>
                <w:i w:val="0"/>
                <w:iCs w:val="0"/>
                <w:color w:val="auto"/>
                <w:kern w:val="0"/>
                <w:sz w:val="24"/>
                <w:szCs w:val="24"/>
                <w:highlight w:val="none"/>
                <w:u w:val="none"/>
                <w:lang w:val="en-US" w:eastAsia="zh-CN" w:bidi="ar"/>
              </w:rPr>
              <w:t>（元）</w:t>
            </w:r>
          </w:p>
        </w:tc>
      </w:tr>
      <w:tr w14:paraId="0553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9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09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vertAlign w:val="baseline"/>
                <w:lang w:val="en-US" w:eastAsia="zh-CN"/>
              </w:rPr>
              <w:t>重型地埋式篮球架含护套</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1E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1.伸臂（伸壁铁板折盒）：1800mm </w:t>
            </w:r>
            <w:r>
              <w:rPr>
                <w:rFonts w:hint="eastAsia" w:ascii="宋体" w:hAnsi="宋体" w:cs="宋体"/>
                <w:sz w:val="24"/>
                <w:szCs w:val="24"/>
                <w:lang w:eastAsia="zh-CN"/>
              </w:rPr>
              <w:t>（</w:t>
            </w:r>
            <w:r>
              <w:rPr>
                <w:rFonts w:hint="eastAsia" w:ascii="宋体" w:hAnsi="宋体" w:eastAsia="宋体" w:cs="宋体"/>
                <w:sz w:val="24"/>
                <w:szCs w:val="24"/>
              </w:rPr>
              <w:t>±3mm</w:t>
            </w:r>
            <w:r>
              <w:rPr>
                <w:rFonts w:hint="eastAsia" w:ascii="宋体" w:hAnsi="宋体" w:cs="宋体"/>
                <w:sz w:val="24"/>
                <w:szCs w:val="24"/>
                <w:lang w:eastAsia="zh-CN"/>
              </w:rPr>
              <w:t>）</w:t>
            </w:r>
            <w:r>
              <w:rPr>
                <w:rFonts w:hint="eastAsia" w:ascii="宋体" w:hAnsi="宋体" w:eastAsia="宋体" w:cs="宋体"/>
                <w:sz w:val="24"/>
                <w:szCs w:val="24"/>
              </w:rPr>
              <w:t>，钢板折弯一次成型，厚度≥3.</w:t>
            </w:r>
            <w:r>
              <w:rPr>
                <w:rFonts w:hint="eastAsia" w:ascii="宋体" w:hAnsi="宋体" w:eastAsia="宋体" w:cs="宋体"/>
                <w:sz w:val="24"/>
                <w:szCs w:val="24"/>
                <w:lang w:val="en-US" w:eastAsia="zh-CN"/>
              </w:rPr>
              <w:t>5</w:t>
            </w:r>
            <w:r>
              <w:rPr>
                <w:rFonts w:hint="eastAsia" w:ascii="宋体" w:hAnsi="宋体" w:eastAsia="宋体" w:cs="宋体"/>
                <w:sz w:val="24"/>
                <w:szCs w:val="24"/>
              </w:rPr>
              <w:t>mm，上下旋钢板厚度≥</w:t>
            </w:r>
            <w:r>
              <w:rPr>
                <w:rFonts w:hint="eastAsia" w:ascii="宋体" w:hAnsi="宋体" w:eastAsia="宋体" w:cs="宋体"/>
                <w:sz w:val="24"/>
                <w:szCs w:val="24"/>
                <w:lang w:val="en-US" w:eastAsia="zh-CN"/>
              </w:rPr>
              <w:t>5</w:t>
            </w:r>
            <w:r>
              <w:rPr>
                <w:rFonts w:hint="eastAsia" w:ascii="宋体" w:hAnsi="宋体" w:eastAsia="宋体" w:cs="宋体"/>
                <w:sz w:val="24"/>
                <w:szCs w:val="24"/>
              </w:rPr>
              <w:t>mm，篮圈上沿离地面3050mm</w:t>
            </w:r>
            <w:r>
              <w:rPr>
                <w:rFonts w:hint="eastAsia" w:ascii="宋体" w:hAnsi="宋体" w:cs="宋体"/>
                <w:sz w:val="24"/>
                <w:szCs w:val="24"/>
                <w:lang w:eastAsia="zh-CN"/>
              </w:rPr>
              <w:t>（</w:t>
            </w:r>
            <w:r>
              <w:rPr>
                <w:rFonts w:hint="eastAsia" w:ascii="宋体" w:hAnsi="宋体" w:eastAsia="宋体" w:cs="宋体"/>
                <w:sz w:val="24"/>
                <w:szCs w:val="24"/>
              </w:rPr>
              <w:t>±3mm</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0070B776">
            <w:pPr>
              <w:spacing w:line="360" w:lineRule="auto"/>
              <w:rPr>
                <w:rFonts w:hint="eastAsia" w:ascii="宋体" w:hAnsi="宋体" w:eastAsia="宋体" w:cs="宋体"/>
                <w:sz w:val="24"/>
                <w:szCs w:val="24"/>
              </w:rPr>
            </w:pPr>
            <w:r>
              <w:rPr>
                <w:rFonts w:hint="eastAsia" w:ascii="宋体" w:hAnsi="宋体" w:eastAsia="宋体" w:cs="宋体"/>
                <w:sz w:val="24"/>
                <w:szCs w:val="24"/>
              </w:rPr>
              <w:t>2.立柱（无接头）：≥400*500mm，钢板折弯一次成型，厚度≥3.0mm。</w:t>
            </w:r>
          </w:p>
          <w:p w14:paraId="7F133C93">
            <w:pPr>
              <w:spacing w:line="360" w:lineRule="auto"/>
              <w:rPr>
                <w:rFonts w:hint="eastAsia" w:ascii="宋体" w:hAnsi="宋体" w:eastAsia="宋体" w:cs="宋体"/>
                <w:sz w:val="24"/>
                <w:szCs w:val="24"/>
              </w:rPr>
            </w:pPr>
            <w:r>
              <w:rPr>
                <w:rFonts w:hint="eastAsia" w:ascii="宋体" w:hAnsi="宋体" w:eastAsia="宋体" w:cs="宋体"/>
                <w:sz w:val="24"/>
                <w:szCs w:val="24"/>
              </w:rPr>
              <w:t>3.篮板拉杆：采用</w:t>
            </w:r>
            <w:r>
              <w:rPr>
                <w:rFonts w:hint="eastAsia" w:ascii="宋体" w:hAnsi="宋体" w:cs="宋体"/>
                <w:sz w:val="24"/>
                <w:szCs w:val="24"/>
                <w:lang w:val="en-US" w:eastAsia="zh-CN"/>
              </w:rPr>
              <w:t>国标</w:t>
            </w:r>
            <w:r>
              <w:rPr>
                <w:rFonts w:hint="eastAsia" w:ascii="宋体" w:hAnsi="宋体" w:eastAsia="宋体" w:cs="宋体"/>
                <w:sz w:val="24"/>
                <w:szCs w:val="24"/>
              </w:rPr>
              <w:t>无缝钢管Φ42mm</w:t>
            </w:r>
            <w:r>
              <w:rPr>
                <w:rFonts w:hint="eastAsia" w:ascii="宋体" w:hAnsi="宋体" w:eastAsia="宋体" w:cs="宋体"/>
                <w:sz w:val="24"/>
                <w:szCs w:val="24"/>
                <w:lang w:eastAsia="zh-CN"/>
              </w:rPr>
              <w:t>，</w:t>
            </w:r>
            <w:r>
              <w:rPr>
                <w:rFonts w:hint="eastAsia" w:ascii="宋体" w:hAnsi="宋体" w:eastAsia="宋体" w:cs="宋体"/>
                <w:sz w:val="24"/>
                <w:szCs w:val="24"/>
              </w:rPr>
              <w:t>厚度 ≥</w:t>
            </w:r>
            <w:r>
              <w:rPr>
                <w:rFonts w:hint="eastAsia" w:ascii="宋体" w:hAnsi="宋体" w:eastAsia="宋体" w:cs="宋体"/>
                <w:sz w:val="24"/>
                <w:szCs w:val="24"/>
                <w:lang w:val="en-US" w:eastAsia="zh-CN"/>
              </w:rPr>
              <w:t>3.5</w:t>
            </w:r>
            <w:r>
              <w:rPr>
                <w:rFonts w:hint="eastAsia" w:ascii="宋体" w:hAnsi="宋体" w:eastAsia="宋体" w:cs="宋体"/>
                <w:sz w:val="24"/>
                <w:szCs w:val="24"/>
              </w:rPr>
              <w:t xml:space="preserve">mm。 </w:t>
            </w:r>
          </w:p>
          <w:p w14:paraId="157144BE">
            <w:pPr>
              <w:spacing w:line="360" w:lineRule="auto"/>
              <w:rPr>
                <w:rFonts w:hint="eastAsia" w:ascii="宋体" w:hAnsi="宋体" w:eastAsia="宋体" w:cs="宋体"/>
                <w:sz w:val="24"/>
                <w:szCs w:val="24"/>
              </w:rPr>
            </w:pPr>
            <w:r>
              <w:rPr>
                <w:rFonts w:hint="eastAsia" w:ascii="宋体" w:hAnsi="宋体" w:eastAsia="宋体" w:cs="宋体"/>
                <w:sz w:val="24"/>
                <w:szCs w:val="24"/>
              </w:rPr>
              <w:t>4.篮 板：1800*1050mm，篮板采用夹胶钢化玻璃材质，厚度≥1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mm，加厚铝合金包边，下方配有Eva加厚护条。 </w:t>
            </w:r>
          </w:p>
          <w:p w14:paraId="5E9AD104">
            <w:pPr>
              <w:spacing w:line="360" w:lineRule="auto"/>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sz w:val="24"/>
                <w:szCs w:val="24"/>
              </w:rPr>
              <w:t>5.篮 圈：三簧篮圈，采用圆钢制成，圈条直径为20mm，配备篮网专用穿线丝。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3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C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50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6000</w:t>
            </w:r>
          </w:p>
        </w:tc>
      </w:tr>
      <w:tr w14:paraId="230C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6"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D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A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重型平箱式篮球架</w:t>
            </w:r>
            <w:r>
              <w:rPr>
                <w:rFonts w:hint="eastAsia" w:ascii="宋体" w:hAnsi="宋体" w:eastAsia="宋体" w:cs="宋体"/>
                <w:sz w:val="24"/>
                <w:szCs w:val="24"/>
                <w:vertAlign w:val="baseline"/>
                <w:lang w:val="en-US" w:eastAsia="zh-CN"/>
              </w:rPr>
              <w:t>含护套</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F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要求器材参数：</w:t>
            </w:r>
          </w:p>
          <w:p w14:paraId="1905AB1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1.箱体（铁板折盒）：2000*1000mm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±3mm</w:t>
            </w:r>
            <w:r>
              <w:rPr>
                <w:rFonts w:hint="eastAsia" w:ascii="宋体" w:hAnsi="宋体" w:cs="宋体"/>
                <w:sz w:val="24"/>
                <w:szCs w:val="24"/>
                <w:lang w:val="en-US" w:eastAsia="zh-CN"/>
              </w:rPr>
              <w:t>）。</w:t>
            </w:r>
          </w:p>
          <w:p w14:paraId="1FCB24E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2.伸臂长2</w:t>
            </w:r>
            <w:r>
              <w:rPr>
                <w:rFonts w:hint="eastAsia" w:ascii="宋体" w:hAnsi="宋体" w:cs="宋体"/>
                <w:sz w:val="24"/>
                <w:szCs w:val="24"/>
                <w:lang w:val="en-US" w:eastAsia="zh-CN"/>
              </w:rPr>
              <w:t>m（</w:t>
            </w:r>
            <w:r>
              <w:rPr>
                <w:rFonts w:hint="eastAsia" w:ascii="宋体" w:hAnsi="宋体" w:eastAsia="宋体" w:cs="宋体"/>
                <w:sz w:val="24"/>
                <w:szCs w:val="24"/>
                <w:lang w:val="en-US" w:eastAsia="zh-CN"/>
              </w:rPr>
              <w:t>±3mm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主梁</w:t>
            </w:r>
            <w:r>
              <w:rPr>
                <w:rFonts w:hint="eastAsia" w:ascii="宋体" w:hAnsi="宋体" w:eastAsia="宋体" w:cs="宋体"/>
                <w:sz w:val="24"/>
                <w:szCs w:val="24"/>
                <w:lang w:val="en-US" w:eastAsia="zh-CN"/>
              </w:rPr>
              <w:t>100*150mm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矩形管</w:t>
            </w:r>
            <w:r>
              <w:rPr>
                <w:rFonts w:hint="eastAsia" w:ascii="宋体" w:hAnsi="宋体" w:cs="宋体"/>
                <w:sz w:val="24"/>
                <w:szCs w:val="24"/>
                <w:lang w:val="en-US" w:eastAsia="zh-CN"/>
              </w:rPr>
              <w:t>；二梁</w:t>
            </w:r>
            <w:r>
              <w:rPr>
                <w:rFonts w:hint="eastAsia" w:ascii="宋体" w:hAnsi="宋体" w:eastAsia="宋体" w:cs="宋体"/>
                <w:sz w:val="24"/>
                <w:szCs w:val="24"/>
                <w:lang w:val="en-US" w:eastAsia="zh-CN"/>
              </w:rPr>
              <w:t>50*100mm±2mm矩形管，</w:t>
            </w:r>
            <w:r>
              <w:rPr>
                <w:rFonts w:hint="eastAsia" w:ascii="宋体" w:hAnsi="宋体" w:cs="宋体"/>
                <w:sz w:val="24"/>
                <w:szCs w:val="24"/>
                <w:lang w:val="en-US" w:eastAsia="zh-CN"/>
              </w:rPr>
              <w:t>侧</w:t>
            </w:r>
            <w:r>
              <w:rPr>
                <w:rFonts w:hint="eastAsia" w:ascii="宋体" w:hAnsi="宋体" w:eastAsia="宋体" w:cs="宋体"/>
                <w:sz w:val="24"/>
                <w:szCs w:val="24"/>
                <w:lang w:val="en-US" w:eastAsia="zh-CN"/>
              </w:rPr>
              <w:t xml:space="preserve">管 40*60mm±2mm矩形管，厚度≥2.5mm，篮圈上沿离地面3050mm±3mm。 </w:t>
            </w:r>
          </w:p>
          <w:p w14:paraId="5E716E1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3.立柱：≥280*100mm，钢板折弯一次成型，副管50*100mm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，厚度≥2.5mm。</w:t>
            </w:r>
          </w:p>
          <w:p w14:paraId="53C36C3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4.篮板拉杆：采用</w:t>
            </w:r>
            <w:r>
              <w:rPr>
                <w:rFonts w:hint="eastAsia" w:ascii="宋体" w:hAnsi="宋体" w:cs="宋体"/>
                <w:sz w:val="24"/>
                <w:szCs w:val="24"/>
                <w:lang w:val="en-US" w:eastAsia="zh-CN"/>
              </w:rPr>
              <w:t>国标</w:t>
            </w:r>
            <w:r>
              <w:rPr>
                <w:rFonts w:hint="eastAsia" w:ascii="宋体" w:hAnsi="宋体" w:eastAsia="宋体" w:cs="宋体"/>
                <w:sz w:val="24"/>
                <w:szCs w:val="24"/>
              </w:rPr>
              <w:t>无缝钢管</w:t>
            </w:r>
            <w:r>
              <w:rPr>
                <w:rFonts w:hint="eastAsia" w:ascii="宋体" w:hAnsi="宋体" w:eastAsia="宋体" w:cs="宋体"/>
                <w:sz w:val="24"/>
                <w:szCs w:val="24"/>
                <w:lang w:val="en-US" w:eastAsia="zh-CN"/>
              </w:rPr>
              <w:t xml:space="preserve">Φ42mm，厚度≥2.5mm。 </w:t>
            </w:r>
          </w:p>
          <w:p w14:paraId="613DC51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5.后拉:</w:t>
            </w:r>
            <w:r>
              <w:rPr>
                <w:rFonts w:hint="eastAsia" w:ascii="宋体" w:hAnsi="宋体" w:cs="宋体"/>
                <w:sz w:val="24"/>
                <w:szCs w:val="24"/>
                <w:lang w:val="en-US" w:eastAsia="zh-CN"/>
              </w:rPr>
              <w:t>采用国标钢材</w:t>
            </w:r>
            <w:r>
              <w:rPr>
                <w:rFonts w:hint="eastAsia" w:ascii="宋体" w:hAnsi="宋体" w:eastAsia="宋体" w:cs="宋体"/>
                <w:sz w:val="24"/>
                <w:szCs w:val="24"/>
                <w:lang w:val="en-US" w:eastAsia="zh-CN"/>
              </w:rPr>
              <w:t>40*60mm矩形管，梯形后拉，厚度2.0</w:t>
            </w:r>
            <w:r>
              <w:rPr>
                <w:rFonts w:hint="eastAsia" w:ascii="宋体" w:hAnsi="宋体" w:cs="宋体"/>
                <w:sz w:val="24"/>
                <w:szCs w:val="24"/>
                <w:lang w:val="en-US" w:eastAsia="zh-CN"/>
              </w:rPr>
              <w:t>mm</w:t>
            </w:r>
            <w:r>
              <w:rPr>
                <w:rFonts w:hint="eastAsia"/>
                <w:lang w:eastAsia="zh-CN"/>
              </w:rPr>
              <w:t>。</w:t>
            </w:r>
          </w:p>
          <w:p w14:paraId="4C6CCA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6.篮板：标准规格1800*1050mm，篮板采用夹胶钢化玻璃材质，厚度≥10mm，加厚铝合金包边，下方配有</w:t>
            </w:r>
            <w:r>
              <w:rPr>
                <w:rFonts w:hint="eastAsia" w:ascii="宋体" w:hAnsi="宋体" w:eastAsia="宋体" w:cs="宋体"/>
                <w:sz w:val="24"/>
                <w:szCs w:val="24"/>
              </w:rPr>
              <w:t>Eva加厚护条</w:t>
            </w:r>
            <w:r>
              <w:rPr>
                <w:rFonts w:hint="eastAsia" w:ascii="宋体" w:hAnsi="宋体" w:eastAsia="宋体" w:cs="宋体"/>
                <w:sz w:val="24"/>
                <w:szCs w:val="24"/>
                <w:lang w:val="en-US" w:eastAsia="zh-CN"/>
              </w:rPr>
              <w:t xml:space="preserve">。 </w:t>
            </w:r>
          </w:p>
          <w:p w14:paraId="7B281189">
            <w:pPr>
              <w:spacing w:line="360" w:lineRule="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lang w:val="en-US" w:eastAsia="zh-CN"/>
              </w:rPr>
              <w:t>7.篮 圈：双簧篮圈，采用</w:t>
            </w:r>
            <w:r>
              <w:rPr>
                <w:rFonts w:hint="eastAsia" w:ascii="宋体" w:hAnsi="宋体" w:cs="宋体"/>
                <w:sz w:val="24"/>
                <w:szCs w:val="24"/>
                <w:lang w:val="en-US" w:eastAsia="zh-CN"/>
              </w:rPr>
              <w:t>国标弹簧圆钢</w:t>
            </w:r>
            <w:r>
              <w:rPr>
                <w:rFonts w:hint="eastAsia" w:ascii="宋体" w:hAnsi="宋体" w:eastAsia="宋体" w:cs="宋体"/>
                <w:sz w:val="24"/>
                <w:szCs w:val="24"/>
                <w:lang w:val="en-US" w:eastAsia="zh-CN"/>
              </w:rPr>
              <w:t>制成，圈条直径为20mm，配备篮网专用穿线丝。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03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1F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8075</w:t>
            </w:r>
          </w:p>
        </w:tc>
      </w:tr>
      <w:tr w14:paraId="479C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C1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地坪漆划线建设</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46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1.篮球场：按FIBA国际篮联标准，28m×15m，线宽5cm，关键区域尺寸符合国际比赛规范。</w:t>
            </w:r>
          </w:p>
          <w:p w14:paraId="422D610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2.羽毛球场：按BWF国际羽联标准，双打13.4m×6.1m，线宽4cm，分区线条符合国际比赛规范。</w:t>
            </w:r>
          </w:p>
          <w:p w14:paraId="2DF9F41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3.施工材料：丙烯酸专用漆，耐候耐磨抗紫外线；线条清晰顺直，误差≤1</w:t>
            </w:r>
            <w:r>
              <w:rPr>
                <w:rFonts w:hint="eastAsia" w:ascii="宋体" w:hAnsi="宋体" w:eastAsia="宋体" w:cs="宋体"/>
                <w:sz w:val="24"/>
                <w:szCs w:val="24"/>
                <w:lang w:val="en-US" w:eastAsia="zh-CN"/>
              </w:rPr>
              <w:t>m</w:t>
            </w:r>
            <w:r>
              <w:rPr>
                <w:rFonts w:hint="eastAsia" w:ascii="宋体" w:hAnsi="宋体" w:eastAsia="宋体" w:cs="宋体"/>
                <w:sz w:val="24"/>
                <w:szCs w:val="24"/>
                <w:lang w:eastAsia="zh-CN"/>
              </w:rPr>
              <w:t>m，颜色对比鲜明。</w:t>
            </w:r>
          </w:p>
          <w:p w14:paraId="41BD32ED">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4.进行</w:t>
            </w:r>
            <w:r>
              <w:rPr>
                <w:rFonts w:hint="eastAsia" w:ascii="宋体" w:hAnsi="宋体" w:eastAsia="宋体" w:cs="宋体"/>
                <w:sz w:val="24"/>
                <w:szCs w:val="24"/>
                <w:vertAlign w:val="baseline"/>
                <w:lang w:val="en-US" w:eastAsia="zh-CN"/>
              </w:rPr>
              <w:t>地坪漆划线建设</w:t>
            </w:r>
            <w:r>
              <w:rPr>
                <w:rFonts w:hint="eastAsia" w:ascii="宋体" w:hAnsi="宋体" w:cs="宋体"/>
                <w:sz w:val="24"/>
                <w:szCs w:val="24"/>
                <w:vertAlign w:val="baseline"/>
                <w:lang w:val="en-US" w:eastAsia="zh-CN"/>
              </w:rPr>
              <w:t>前应将现场原有划线清理干净。</w:t>
            </w:r>
          </w:p>
          <w:p w14:paraId="30EC6BB1">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5.建设数量：篮球场21套，羽毛球场17套。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EF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6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5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2300</w:t>
            </w:r>
          </w:p>
        </w:tc>
      </w:tr>
      <w:tr w14:paraId="411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jc w:val="center"/>
        </w:trPr>
        <w:tc>
          <w:tcPr>
            <w:tcW w:w="10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9F5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注：1.本表中涉及尺寸、规格、重量等数值，有范围值的从其规定，未设定范围值的允许在规定的数值范围存在±2%的偏差，且偏差范围应符合相关国家、行业标准。（有不一致的，以国家、行业标准为准）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lang w:val="en-US" w:eastAsia="zh-CN"/>
              </w:rPr>
              <w:t>验收工具：卡尺，卷尺等。</w:t>
            </w:r>
          </w:p>
        </w:tc>
      </w:tr>
    </w:tbl>
    <w:p w14:paraId="2E3424F4">
      <w:pPr>
        <w:pStyle w:val="6"/>
        <w:spacing w:line="360" w:lineRule="auto"/>
        <w:ind w:left="0" w:leftChars="0" w:firstLine="480" w:firstLineChars="200"/>
        <w:rPr>
          <w:rFonts w:hint="eastAsia" w:ascii="宋体" w:hAnsi="宋体" w:cs="宋体"/>
          <w:color w:val="auto"/>
          <w:sz w:val="24"/>
          <w:szCs w:val="24"/>
          <w:lang w:val="en-US" w:eastAsia="zh-CN"/>
        </w:rPr>
      </w:pPr>
    </w:p>
    <w:p w14:paraId="340FD6AE">
      <w:pPr>
        <w:rPr>
          <w:ins w:id="1" w:author="退堂鼓鼓手" w:date="2025-11-18T16:50:24Z"/>
          <w:rFonts w:hint="eastAsia"/>
          <w:color w:val="auto"/>
          <w:sz w:val="24"/>
        </w:rPr>
      </w:pPr>
      <w:ins w:id="2" w:author="退堂鼓鼓手" w:date="2025-11-18T16:50:24Z">
        <w:r>
          <w:rPr>
            <w:rFonts w:hint="eastAsia"/>
            <w:color w:val="auto"/>
            <w:sz w:val="24"/>
          </w:rPr>
          <w:br w:type="page"/>
        </w:r>
      </w:ins>
    </w:p>
    <w:p w14:paraId="3256BD9B">
      <w:pPr>
        <w:pStyle w:val="9"/>
        <w:outlineLvl w:val="1"/>
        <w:rPr>
          <w:rFonts w:ascii="宋体" w:hAnsi="宋体" w:cs="宋体"/>
          <w:b/>
          <w:bCs/>
          <w:color w:val="auto"/>
          <w:kern w:val="0"/>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bookmarkEnd w:id="3"/>
    <w:bookmarkEnd w:id="4"/>
    <w:bookmarkEnd w:id="5"/>
    <w:bookmarkEnd w:id="6"/>
    <w:p w14:paraId="2A9BE6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baseline"/>
        <w:outlineLvl w:val="9"/>
        <w:rPr>
          <w:rFonts w:hint="eastAsia" w:eastAsia="宋体" w:cstheme="minorBidi"/>
          <w:b w:val="0"/>
          <w:color w:val="auto"/>
          <w:kern w:val="0"/>
          <w:sz w:val="24"/>
          <w:szCs w:val="24"/>
          <w:lang w:val="en-US" w:eastAsia="zh-CN" w:bidi="ar-SA"/>
        </w:rPr>
      </w:pPr>
      <w:r>
        <w:rPr>
          <w:rFonts w:hint="eastAsia" w:cstheme="minorBidi"/>
          <w:b/>
          <w:bCs/>
          <w:color w:val="auto"/>
          <w:kern w:val="0"/>
          <w:sz w:val="24"/>
          <w:szCs w:val="24"/>
          <w:lang w:val="en-US" w:eastAsia="zh-CN" w:bidi="ar-SA"/>
        </w:rPr>
        <w:t>1、</w:t>
      </w:r>
      <w:r>
        <w:rPr>
          <w:rFonts w:hint="eastAsia" w:ascii="宋体" w:hAnsi="宋体" w:cs="宋体"/>
          <w:b/>
          <w:bCs/>
          <w:color w:val="auto"/>
          <w:kern w:val="0"/>
          <w:sz w:val="24"/>
        </w:rPr>
        <w:t>交付时间：</w:t>
      </w:r>
      <w:r>
        <w:rPr>
          <w:rFonts w:hint="eastAsia" w:ascii="宋体" w:hAnsi="宋体" w:eastAsia="宋体" w:cs="宋体"/>
          <w:bCs/>
          <w:color w:val="auto"/>
          <w:sz w:val="24"/>
        </w:rPr>
        <w:t>合同签订后</w:t>
      </w:r>
      <w:r>
        <w:rPr>
          <w:rFonts w:hint="eastAsia" w:ascii="宋体" w:hAnsi="宋体" w:cs="宋体"/>
          <w:b/>
          <w:bCs w:val="0"/>
          <w:color w:val="auto"/>
          <w:sz w:val="24"/>
          <w:u w:val="single"/>
          <w:lang w:val="en-US" w:eastAsia="zh-CN"/>
        </w:rPr>
        <w:t>15</w:t>
      </w:r>
      <w:r>
        <w:rPr>
          <w:rFonts w:hint="eastAsia" w:ascii="宋体" w:hAnsi="宋体" w:eastAsia="宋体" w:cs="宋体"/>
          <w:bCs/>
          <w:color w:val="auto"/>
          <w:sz w:val="24"/>
        </w:rPr>
        <w:t>天内交货并安装调试</w:t>
      </w:r>
      <w:r>
        <w:rPr>
          <w:rFonts w:hint="eastAsia" w:ascii="宋体" w:hAnsi="宋体" w:eastAsia="宋体" w:cs="宋体"/>
          <w:bCs/>
          <w:color w:val="auto"/>
          <w:sz w:val="24"/>
          <w:lang w:val="en-US" w:eastAsia="zh-CN"/>
        </w:rPr>
        <w:t>完毕</w:t>
      </w:r>
      <w:r>
        <w:rPr>
          <w:rFonts w:hint="eastAsia" w:ascii="宋体" w:hAnsi="宋体" w:eastAsia="宋体" w:cs="宋体"/>
          <w:bCs/>
          <w:color w:val="auto"/>
          <w:sz w:val="24"/>
        </w:rPr>
        <w:t>。</w:t>
      </w:r>
    </w:p>
    <w:p w14:paraId="6414BE9E">
      <w:pPr>
        <w:keepNext w:val="0"/>
        <w:keepLines w:val="0"/>
        <w:pageBreakBefore w:val="0"/>
        <w:widowControl/>
        <w:kinsoku/>
        <w:wordWrap/>
        <w:overflowPunct/>
        <w:topLinePunct w:val="0"/>
        <w:autoSpaceDE/>
        <w:autoSpaceDN/>
        <w:bidi w:val="0"/>
        <w:spacing w:line="360" w:lineRule="auto"/>
        <w:ind w:firstLine="482" w:firstLineChars="200"/>
        <w:jc w:val="left"/>
        <w:outlineLvl w:val="9"/>
        <w:rPr>
          <w:rFonts w:ascii="宋体" w:hAnsi="宋体" w:cs="宋体"/>
          <w:bCs/>
          <w:color w:val="auto"/>
          <w:sz w:val="24"/>
        </w:rPr>
      </w:pPr>
      <w:r>
        <w:rPr>
          <w:rFonts w:hint="eastAsia" w:ascii="宋体" w:hAnsi="宋体" w:cs="宋体"/>
          <w:b/>
          <w:bCs/>
          <w:color w:val="auto"/>
          <w:kern w:val="0"/>
          <w:sz w:val="24"/>
          <w:lang w:val="en-US" w:eastAsia="zh-CN"/>
        </w:rPr>
        <w:t>2、</w:t>
      </w:r>
      <w:r>
        <w:rPr>
          <w:rFonts w:hint="eastAsia" w:ascii="宋体" w:hAnsi="宋体" w:cs="宋体"/>
          <w:b/>
          <w:bCs/>
          <w:color w:val="auto"/>
          <w:sz w:val="24"/>
        </w:rPr>
        <w:t>交付地点：</w:t>
      </w:r>
      <w:r>
        <w:rPr>
          <w:rFonts w:hint="eastAsia" w:ascii="宋体" w:hAnsi="宋体" w:cs="宋体"/>
          <w:color w:val="auto"/>
          <w:sz w:val="24"/>
          <w:lang w:val="en-US" w:eastAsia="zh-CN"/>
        </w:rPr>
        <w:t>福建省南平市建阳区曼头山路7号</w:t>
      </w:r>
      <w:r>
        <w:rPr>
          <w:rFonts w:hint="eastAsia" w:ascii="宋体" w:hAnsi="宋体" w:cs="宋体"/>
          <w:color w:val="auto"/>
          <w:kern w:val="0"/>
          <w:sz w:val="24"/>
          <w:lang w:eastAsia="zh-CN"/>
        </w:rPr>
        <w:t>。</w:t>
      </w:r>
    </w:p>
    <w:p w14:paraId="282514EB">
      <w:pPr>
        <w:keepNext w:val="0"/>
        <w:keepLines w:val="0"/>
        <w:pageBreakBefore w:val="0"/>
        <w:widowControl/>
        <w:kinsoku/>
        <w:wordWrap/>
        <w:overflowPunct/>
        <w:topLinePunct w:val="0"/>
        <w:autoSpaceDE/>
        <w:autoSpaceDN/>
        <w:bidi w:val="0"/>
        <w:spacing w:line="360" w:lineRule="auto"/>
        <w:ind w:firstLine="482" w:firstLineChars="200"/>
        <w:jc w:val="left"/>
        <w:outlineLvl w:val="9"/>
        <w:rPr>
          <w:rFonts w:hint="eastAsia" w:ascii="宋体" w:hAnsi="宋体" w:eastAsia="宋体" w:cs="宋体"/>
          <w:color w:val="auto"/>
          <w:kern w:val="0"/>
          <w:sz w:val="24"/>
          <w:szCs w:val="24"/>
          <w:lang w:eastAsia="zh-CN"/>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w:t>
      </w:r>
      <w:r>
        <w:rPr>
          <w:rFonts w:hint="eastAsia"/>
          <w:b/>
          <w:color w:val="auto"/>
          <w:sz w:val="24"/>
          <w:szCs w:val="24"/>
        </w:rPr>
        <w:t>交付条件</w:t>
      </w:r>
      <w:r>
        <w:rPr>
          <w:rFonts w:hint="eastAsia"/>
          <w:color w:val="auto"/>
          <w:sz w:val="24"/>
          <w:szCs w:val="24"/>
        </w:rPr>
        <w:t>：</w:t>
      </w:r>
      <w:r>
        <w:rPr>
          <w:rFonts w:hint="eastAsia"/>
          <w:color w:val="auto"/>
          <w:sz w:val="24"/>
          <w:szCs w:val="24"/>
          <w:lang w:eastAsia="zh-CN"/>
        </w:rPr>
        <w:t>完全满足采购要求，</w:t>
      </w:r>
      <w:r>
        <w:rPr>
          <w:rFonts w:hint="eastAsia" w:eastAsia="宋体" w:cs="宋体"/>
          <w:color w:val="auto"/>
          <w:sz w:val="24"/>
          <w:szCs w:val="24"/>
          <w:lang w:val="en-US" w:eastAsia="zh-CN"/>
        </w:rPr>
        <w:t>经验收小组</w:t>
      </w:r>
      <w:r>
        <w:rPr>
          <w:rFonts w:hint="eastAsia" w:ascii="宋体" w:hAnsi="宋体" w:eastAsia="宋体" w:cs="宋体"/>
          <w:bCs/>
          <w:color w:val="auto"/>
          <w:sz w:val="24"/>
          <w:szCs w:val="24"/>
        </w:rPr>
        <w:t>验收合格。</w:t>
      </w:r>
    </w:p>
    <w:p w14:paraId="38E1BF72">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rFonts w:hint="eastAsia"/>
          <w:bCs/>
          <w:color w:val="auto"/>
        </w:rPr>
      </w:pPr>
      <w:r>
        <w:rPr>
          <w:rFonts w:hint="eastAsia"/>
          <w:b/>
          <w:color w:val="auto"/>
          <w:lang w:val="en-US" w:eastAsia="zh-CN"/>
        </w:rPr>
        <w:t>4</w:t>
      </w:r>
      <w:r>
        <w:rPr>
          <w:rFonts w:hint="eastAsia"/>
          <w:b/>
          <w:color w:val="auto"/>
          <w:lang w:eastAsia="zh-CN"/>
        </w:rPr>
        <w:t>、</w:t>
      </w:r>
      <w:r>
        <w:rPr>
          <w:rFonts w:hint="eastAsia" w:ascii="宋体" w:hAnsi="宋体" w:eastAsia="宋体" w:cs="宋体"/>
          <w:b/>
          <w:bCs/>
          <w:color w:val="auto"/>
          <w:sz w:val="24"/>
          <w:szCs w:val="24"/>
          <w:highlight w:val="none"/>
        </w:rPr>
        <w:t>履约保证金：</w:t>
      </w:r>
      <w:r>
        <w:rPr>
          <w:rFonts w:hint="eastAsia" w:ascii="宋体" w:hAnsi="宋体" w:eastAsia="宋体" w:cs="宋体"/>
          <w:b w:val="0"/>
          <w:bCs w:val="0"/>
          <w:color w:val="auto"/>
          <w:kern w:val="0"/>
          <w:sz w:val="24"/>
          <w:szCs w:val="24"/>
          <w:highlight w:val="none"/>
        </w:rPr>
        <w:t>履约保证金百分比：</w:t>
      </w:r>
      <w:r>
        <w:rPr>
          <w:rFonts w:hint="eastAsia"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%。说明：</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在合同签订前向采购人缴纳合同总金额</w:t>
      </w:r>
      <w:r>
        <w:rPr>
          <w:rFonts w:hint="eastAsia" w:ascii="宋体" w:hAnsi="宋体" w:cs="宋体"/>
          <w:b w:val="0"/>
          <w:bCs w:val="0"/>
          <w:color w:val="auto"/>
          <w:kern w:val="0"/>
          <w:sz w:val="24"/>
          <w:szCs w:val="24"/>
          <w:highlight w:val="none"/>
          <w:lang w:eastAsia="zh-CN"/>
        </w:rPr>
        <w:t>的</w:t>
      </w:r>
      <w:r>
        <w:rPr>
          <w:rFonts w:hint="eastAsia" w:cs="宋体"/>
          <w:b w:val="0"/>
          <w:bCs w:val="0"/>
          <w:color w:val="auto"/>
          <w:kern w:val="0"/>
          <w:sz w:val="24"/>
          <w:szCs w:val="24"/>
          <w:highlight w:val="none"/>
          <w:u w:val="single"/>
          <w:lang w:val="en-US" w:eastAsia="zh-CN"/>
        </w:rPr>
        <w:t>10</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eastAsia="zh-CN"/>
        </w:rPr>
        <w:t>作为</w:t>
      </w:r>
      <w:r>
        <w:rPr>
          <w:rFonts w:hint="eastAsia" w:ascii="宋体" w:hAnsi="宋体" w:eastAsia="宋体" w:cs="宋体"/>
          <w:b w:val="0"/>
          <w:bCs w:val="0"/>
          <w:color w:val="auto"/>
          <w:kern w:val="0"/>
          <w:sz w:val="24"/>
          <w:szCs w:val="24"/>
          <w:highlight w:val="none"/>
        </w:rPr>
        <w:t>履约保证金</w:t>
      </w:r>
      <w:r>
        <w:rPr>
          <w:rFonts w:hint="eastAsia" w:ascii="宋体" w:hAnsi="宋体" w:cs="宋体"/>
          <w:b w:val="0"/>
          <w:bCs w:val="0"/>
          <w:color w:val="auto"/>
          <w:kern w:val="0"/>
          <w:sz w:val="24"/>
          <w:szCs w:val="24"/>
          <w:highlight w:val="none"/>
          <w:lang w:eastAsia="zh-CN"/>
        </w:rPr>
        <w:t>，履约保证金</w:t>
      </w:r>
      <w:bookmarkStart w:id="28" w:name="_GoBack"/>
      <w:bookmarkEnd w:id="28"/>
      <w:r>
        <w:rPr>
          <w:rFonts w:hint="eastAsia" w:ascii="宋体" w:hAnsi="宋体" w:cs="宋体"/>
          <w:b w:val="0"/>
          <w:bCs w:val="0"/>
          <w:color w:val="auto"/>
          <w:kern w:val="0"/>
          <w:sz w:val="24"/>
          <w:szCs w:val="24"/>
          <w:highlight w:val="none"/>
          <w:lang w:eastAsia="zh-CN"/>
        </w:rPr>
        <w:t>以银行转账、支票、银行无条件支付保函（保函有效期应当涵盖本项目</w:t>
      </w:r>
      <w:r>
        <w:rPr>
          <w:rFonts w:hint="eastAsia" w:cs="宋体"/>
          <w:b w:val="0"/>
          <w:bCs w:val="0"/>
          <w:color w:val="auto"/>
          <w:kern w:val="0"/>
          <w:sz w:val="24"/>
          <w:szCs w:val="24"/>
          <w:highlight w:val="none"/>
          <w:lang w:val="en-US" w:eastAsia="zh-CN"/>
        </w:rPr>
        <w:t>维保期</w:t>
      </w:r>
      <w:r>
        <w:rPr>
          <w:rFonts w:hint="eastAsia" w:ascii="宋体" w:hAnsi="宋体" w:cs="宋体"/>
          <w:b w:val="0"/>
          <w:bCs w:val="0"/>
          <w:color w:val="auto"/>
          <w:kern w:val="0"/>
          <w:sz w:val="24"/>
          <w:szCs w:val="24"/>
          <w:highlight w:val="none"/>
          <w:lang w:eastAsia="zh-CN"/>
        </w:rPr>
        <w:t>）等非现金形式提交，履约保证金在验收合格且经采购人确认双方</w:t>
      </w:r>
      <w:r>
        <w:rPr>
          <w:rFonts w:hint="eastAsia" w:ascii="宋体" w:hAnsi="宋体" w:eastAsia="宋体" w:cs="宋体"/>
          <w:b w:val="0"/>
          <w:bCs w:val="0"/>
          <w:color w:val="auto"/>
          <w:kern w:val="0"/>
          <w:sz w:val="24"/>
          <w:szCs w:val="24"/>
          <w:highlight w:val="none"/>
        </w:rPr>
        <w:t>无未了事项</w:t>
      </w:r>
      <w:r>
        <w:rPr>
          <w:rFonts w:hint="eastAsia" w:ascii="宋体" w:hAnsi="宋体" w:cs="宋体"/>
          <w:b w:val="0"/>
          <w:bCs w:val="0"/>
          <w:color w:val="auto"/>
          <w:kern w:val="0"/>
          <w:sz w:val="24"/>
          <w:szCs w:val="24"/>
          <w:highlight w:val="none"/>
          <w:lang w:eastAsia="zh-CN"/>
        </w:rPr>
        <w:t>后</w:t>
      </w:r>
      <w:r>
        <w:rPr>
          <w:rFonts w:hint="eastAsia" w:cs="宋体"/>
          <w:b w:val="0"/>
          <w:bCs w:val="0"/>
          <w:color w:val="auto"/>
          <w:kern w:val="0"/>
          <w:sz w:val="24"/>
          <w:szCs w:val="24"/>
          <w:highlight w:val="none"/>
          <w:lang w:eastAsia="zh-CN"/>
        </w:rPr>
        <w:t>（</w:t>
      </w:r>
      <w:r>
        <w:rPr>
          <w:rFonts w:hint="eastAsia" w:cs="宋体"/>
          <w:b w:val="0"/>
          <w:bCs w:val="0"/>
          <w:color w:val="auto"/>
          <w:kern w:val="0"/>
          <w:sz w:val="24"/>
          <w:szCs w:val="24"/>
          <w:highlight w:val="none"/>
          <w:lang w:val="en-US" w:eastAsia="zh-CN"/>
        </w:rPr>
        <w:t>含维保期）</w:t>
      </w:r>
      <w:r>
        <w:rPr>
          <w:rFonts w:hint="eastAsia" w:ascii="宋体" w:hAnsi="宋体" w:eastAsia="宋体" w:cs="宋体"/>
          <w:b w:val="0"/>
          <w:bCs w:val="0"/>
          <w:color w:val="auto"/>
          <w:kern w:val="0"/>
          <w:sz w:val="24"/>
          <w:szCs w:val="24"/>
          <w:highlight w:val="none"/>
        </w:rPr>
        <w:t>，采购人在收到</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提交书面申请等材料后30日内无息退还。</w:t>
      </w:r>
    </w:p>
    <w:p w14:paraId="1CBFC0BD">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color w:val="auto"/>
        </w:rPr>
      </w:pPr>
      <w:r>
        <w:rPr>
          <w:rFonts w:hint="eastAsia"/>
          <w:b/>
          <w:bCs/>
          <w:color w:val="auto"/>
        </w:rPr>
        <w:t>5.付款方式：</w:t>
      </w:r>
      <w:r>
        <w:rPr>
          <w:rFonts w:hint="eastAsia" w:ascii="宋体" w:hAnsi="宋体" w:eastAsia="宋体" w:cs="宋体"/>
          <w:color w:val="auto"/>
        </w:rPr>
        <w:t>全部货物交货</w:t>
      </w:r>
      <w:r>
        <w:rPr>
          <w:rStyle w:val="27"/>
          <w:rFonts w:hint="eastAsia" w:ascii="宋体" w:hAnsi="宋体" w:eastAsia="宋体" w:cs="宋体"/>
          <w:color w:val="auto"/>
          <w:sz w:val="24"/>
        </w:rPr>
        <w:t>并安装到位</w:t>
      </w:r>
      <w:r>
        <w:rPr>
          <w:rStyle w:val="27"/>
          <w:rFonts w:hint="eastAsia" w:eastAsia="宋体" w:cs="宋体"/>
          <w:color w:val="auto"/>
          <w:sz w:val="24"/>
        </w:rPr>
        <w:t>，</w:t>
      </w:r>
      <w:r>
        <w:rPr>
          <w:rFonts w:hint="eastAsia" w:ascii="宋体" w:hAnsi="宋体" w:eastAsia="宋体" w:cs="宋体"/>
          <w:color w:val="auto"/>
        </w:rPr>
        <w:t>经</w:t>
      </w:r>
      <w:r>
        <w:rPr>
          <w:rFonts w:hint="eastAsia" w:eastAsia="宋体" w:cs="宋体"/>
          <w:color w:val="auto"/>
          <w:lang w:val="en-US" w:eastAsia="zh-CN"/>
        </w:rPr>
        <w:t>验收小组</w:t>
      </w:r>
      <w:r>
        <w:rPr>
          <w:rFonts w:hint="eastAsia" w:ascii="宋体" w:hAnsi="宋体" w:eastAsia="宋体" w:cs="宋体"/>
          <w:color w:val="auto"/>
        </w:rPr>
        <w:t>验收合格，</w:t>
      </w:r>
      <w:r>
        <w:rPr>
          <w:rFonts w:hint="eastAsia" w:ascii="宋体" w:hAnsi="宋体" w:eastAsia="宋体" w:cs="宋体"/>
          <w:bCs/>
          <w:color w:val="auto"/>
          <w:lang w:eastAsia="zh-CN"/>
        </w:rPr>
        <w:t>成交供应商</w:t>
      </w:r>
      <w:r>
        <w:rPr>
          <w:rFonts w:hint="eastAsia" w:ascii="宋体" w:hAnsi="宋体" w:eastAsia="宋体" w:cs="宋体"/>
          <w:bCs/>
          <w:color w:val="auto"/>
        </w:rPr>
        <w:t>向采购人提供合法有效的等额增值税</w:t>
      </w:r>
      <w:r>
        <w:rPr>
          <w:rFonts w:hint="eastAsia" w:eastAsia="宋体" w:cs="宋体"/>
          <w:bCs/>
          <w:color w:val="auto"/>
          <w:highlight w:val="none"/>
          <w:lang w:eastAsia="zh-CN"/>
        </w:rPr>
        <w:t>普通</w:t>
      </w:r>
      <w:r>
        <w:rPr>
          <w:rFonts w:hint="eastAsia" w:ascii="宋体" w:hAnsi="宋体" w:eastAsia="宋体" w:cs="宋体"/>
          <w:bCs/>
          <w:color w:val="auto"/>
          <w:highlight w:val="none"/>
          <w:lang w:eastAsia="zh-CN"/>
        </w:rPr>
        <w:t>发票</w:t>
      </w:r>
      <w:r>
        <w:rPr>
          <w:rFonts w:hint="eastAsia" w:ascii="宋体" w:hAnsi="宋体" w:eastAsia="宋体" w:cs="宋体"/>
          <w:bCs/>
          <w:color w:val="auto"/>
        </w:rPr>
        <w:t>及相关材料、采购人在收到发票及相关材料后</w:t>
      </w:r>
      <w:r>
        <w:rPr>
          <w:rFonts w:hint="eastAsia" w:ascii="宋体" w:hAnsi="宋体" w:eastAsia="宋体" w:cs="宋体"/>
          <w:bCs/>
          <w:color w:val="auto"/>
          <w:lang w:val="en-US" w:eastAsia="zh-CN"/>
        </w:rPr>
        <w:t>10个工作日</w:t>
      </w:r>
      <w:r>
        <w:rPr>
          <w:rFonts w:hint="eastAsia" w:ascii="宋体" w:hAnsi="宋体" w:eastAsia="宋体" w:cs="宋体"/>
          <w:bCs/>
          <w:color w:val="auto"/>
        </w:rPr>
        <w:t>内支付</w:t>
      </w:r>
      <w:r>
        <w:rPr>
          <w:rFonts w:hint="eastAsia" w:ascii="宋体" w:hAnsi="宋体" w:eastAsia="宋体" w:cs="宋体"/>
          <w:color w:val="auto"/>
        </w:rPr>
        <w:t>100%合同款。</w:t>
      </w:r>
    </w:p>
    <w:p w14:paraId="5F49FC4E">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r>
        <w:rPr>
          <w:rFonts w:hint="eastAsia" w:ascii="宋体" w:hAnsi="宋体" w:cs="宋体"/>
          <w:b/>
          <w:bCs/>
          <w:color w:val="auto"/>
          <w:sz w:val="24"/>
          <w:lang w:val="en-US" w:eastAsia="zh-CN"/>
        </w:rPr>
        <w:t>6</w:t>
      </w:r>
      <w:r>
        <w:rPr>
          <w:rFonts w:ascii="宋体" w:hAnsi="宋体" w:cs="宋体"/>
          <w:b/>
          <w:bCs/>
          <w:color w:val="auto"/>
          <w:sz w:val="24"/>
        </w:rPr>
        <w:t>.</w:t>
      </w:r>
      <w:r>
        <w:rPr>
          <w:rFonts w:hint="eastAsia" w:ascii="宋体" w:hAnsi="宋体" w:cs="宋体"/>
          <w:b/>
          <w:bCs/>
          <w:color w:val="auto"/>
          <w:sz w:val="24"/>
        </w:rPr>
        <w:t>货物包装方式</w:t>
      </w:r>
    </w:p>
    <w:p w14:paraId="6522739A">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和项目所在地的气候特点，以及露天存放的需要。</w:t>
      </w:r>
    </w:p>
    <w:p w14:paraId="00C235AA">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hint="default" w:ascii="宋体" w:eastAsia="宋体" w:cs="宋体"/>
          <w:b/>
          <w:bCs/>
          <w:color w:val="auto"/>
          <w:sz w:val="24"/>
          <w:lang w:val="en-US" w:eastAsia="zh-CN"/>
        </w:rPr>
      </w:pPr>
      <w:bookmarkStart w:id="7" w:name="_Toc83283201"/>
      <w:bookmarkStart w:id="8" w:name="_Toc422816009"/>
      <w:bookmarkStart w:id="9" w:name="_Toc442349369"/>
      <w:r>
        <w:rPr>
          <w:rFonts w:hint="eastAsia" w:ascii="宋体" w:hAnsi="宋体" w:cs="宋体"/>
          <w:b/>
          <w:bCs/>
          <w:color w:val="auto"/>
          <w:sz w:val="24"/>
          <w:lang w:val="en-US" w:eastAsia="zh-CN"/>
        </w:rPr>
        <w:t>7</w:t>
      </w:r>
      <w:r>
        <w:rPr>
          <w:rFonts w:ascii="宋体" w:hAnsi="宋体" w:cs="宋体"/>
          <w:b/>
          <w:bCs/>
          <w:color w:val="auto"/>
          <w:sz w:val="24"/>
        </w:rPr>
        <w:t>.</w:t>
      </w:r>
      <w:r>
        <w:rPr>
          <w:rFonts w:hint="eastAsia" w:ascii="宋体" w:hAnsi="宋体" w:cs="宋体"/>
          <w:b/>
          <w:bCs/>
          <w:color w:val="auto"/>
          <w:sz w:val="24"/>
        </w:rPr>
        <w:t>安装、调试</w:t>
      </w:r>
      <w:bookmarkEnd w:id="7"/>
      <w:bookmarkEnd w:id="8"/>
      <w:bookmarkEnd w:id="9"/>
      <w:r>
        <w:rPr>
          <w:rFonts w:hint="eastAsia" w:ascii="宋体" w:hAnsi="宋体" w:cs="宋体"/>
          <w:b/>
          <w:bCs/>
          <w:color w:val="auto"/>
          <w:sz w:val="24"/>
          <w:lang w:val="en-US" w:eastAsia="zh-CN"/>
        </w:rPr>
        <w:t>及技术培训</w:t>
      </w:r>
    </w:p>
    <w:p w14:paraId="47B3B30C">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.1</w:t>
      </w:r>
      <w:r>
        <w:rPr>
          <w:rFonts w:hint="eastAsia" w:ascii="宋体" w:hAnsi="宋体" w:cs="宋体"/>
          <w:color w:val="auto"/>
          <w:sz w:val="24"/>
          <w:lang w:eastAsia="zh-CN"/>
        </w:rPr>
        <w:t>成交供应商</w:t>
      </w:r>
      <w:r>
        <w:rPr>
          <w:rFonts w:hint="eastAsia" w:ascii="宋体" w:hAnsi="宋体" w:cs="宋体"/>
          <w:color w:val="auto"/>
          <w:sz w:val="24"/>
        </w:rPr>
        <w:t>应在签订合同</w:t>
      </w:r>
      <w:r>
        <w:rPr>
          <w:rFonts w:hint="eastAsia" w:ascii="宋体" w:hAnsi="宋体" w:cs="宋体"/>
          <w:color w:val="auto"/>
          <w:sz w:val="24"/>
          <w:lang w:val="en-US" w:eastAsia="zh-CN"/>
        </w:rPr>
        <w:t>后</w:t>
      </w:r>
      <w:r>
        <w:rPr>
          <w:rFonts w:hint="eastAsia" w:ascii="宋体" w:hAnsi="宋体" w:cs="宋体"/>
          <w:color w:val="auto"/>
          <w:sz w:val="24"/>
        </w:rPr>
        <w:t>，</w:t>
      </w:r>
      <w:r>
        <w:rPr>
          <w:rFonts w:hint="eastAsia" w:ascii="宋体" w:hAnsi="宋体" w:cs="宋体"/>
          <w:color w:val="auto"/>
          <w:sz w:val="24"/>
          <w:lang w:val="en-US" w:eastAsia="zh-CN"/>
        </w:rPr>
        <w:t>若</w:t>
      </w:r>
      <w:r>
        <w:rPr>
          <w:rFonts w:hint="eastAsia" w:ascii="宋体" w:hAnsi="宋体" w:cs="宋体"/>
          <w:color w:val="auto"/>
          <w:sz w:val="24"/>
        </w:rPr>
        <w:t>采购人</w:t>
      </w:r>
      <w:r>
        <w:rPr>
          <w:rFonts w:hint="eastAsia" w:ascii="宋体" w:hAnsi="宋体" w:cs="宋体"/>
          <w:color w:val="auto"/>
          <w:sz w:val="24"/>
          <w:lang w:val="en-US" w:eastAsia="zh-CN"/>
        </w:rPr>
        <w:t>要求，应该</w:t>
      </w:r>
      <w:r>
        <w:rPr>
          <w:rFonts w:hint="eastAsia" w:ascii="宋体" w:hAnsi="宋体" w:cs="宋体"/>
          <w:color w:val="auto"/>
          <w:sz w:val="24"/>
        </w:rPr>
        <w:t>向</w:t>
      </w:r>
      <w:r>
        <w:rPr>
          <w:rFonts w:hint="eastAsia" w:ascii="宋体" w:hAnsi="宋体" w:cs="宋体"/>
          <w:color w:val="auto"/>
          <w:sz w:val="24"/>
          <w:lang w:val="en-US" w:eastAsia="zh-CN"/>
        </w:rPr>
        <w:t>采购人</w:t>
      </w:r>
      <w:r>
        <w:rPr>
          <w:rFonts w:hint="eastAsia" w:ascii="宋体" w:hAnsi="宋体" w:cs="宋体"/>
          <w:color w:val="auto"/>
          <w:sz w:val="24"/>
        </w:rPr>
        <w:t>提供安装、调试的进度计划表。</w:t>
      </w:r>
    </w:p>
    <w:p w14:paraId="31DF2AA2">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.2</w:t>
      </w:r>
      <w:r>
        <w:rPr>
          <w:rFonts w:hint="eastAsia" w:ascii="宋体" w:hAnsi="宋体" w:cs="宋体"/>
          <w:color w:val="auto"/>
          <w:sz w:val="24"/>
        </w:rPr>
        <w:t>本项目</w:t>
      </w:r>
      <w:r>
        <w:rPr>
          <w:rFonts w:hint="eastAsia" w:ascii="宋体" w:hAnsi="宋体" w:cs="宋体"/>
          <w:color w:val="auto"/>
          <w:sz w:val="24"/>
          <w:lang w:eastAsia="zh-CN"/>
        </w:rPr>
        <w:t>成交供应商</w:t>
      </w:r>
      <w:r>
        <w:rPr>
          <w:rFonts w:hint="eastAsia" w:ascii="宋体" w:hAnsi="宋体" w:cs="宋体"/>
          <w:color w:val="auto"/>
          <w:sz w:val="24"/>
        </w:rPr>
        <w:t>须按采购人要求在指定位置安装，安装过程须符合相应安全规章制度和安装规范。安装过程中，</w:t>
      </w:r>
      <w:r>
        <w:rPr>
          <w:rFonts w:hint="eastAsia" w:ascii="宋体" w:hAnsi="宋体" w:cs="宋体"/>
          <w:color w:val="auto"/>
          <w:sz w:val="24"/>
          <w:lang w:eastAsia="zh-CN"/>
        </w:rPr>
        <w:t>成交供应商</w:t>
      </w:r>
      <w:r>
        <w:rPr>
          <w:rFonts w:hint="eastAsia" w:ascii="宋体" w:hAnsi="宋体" w:cs="宋体"/>
          <w:color w:val="auto"/>
          <w:sz w:val="24"/>
        </w:rPr>
        <w:t>对安装现场安全负完全责任（包含监狱和安装方人员、设施的安全），发生的安全事故由</w:t>
      </w:r>
      <w:r>
        <w:rPr>
          <w:rFonts w:hint="eastAsia" w:ascii="宋体" w:hAnsi="宋体" w:cs="宋体"/>
          <w:color w:val="auto"/>
          <w:sz w:val="24"/>
          <w:lang w:eastAsia="zh-CN"/>
        </w:rPr>
        <w:t>成交供应商</w:t>
      </w:r>
      <w:r>
        <w:rPr>
          <w:rFonts w:hint="eastAsia" w:ascii="宋体" w:hAnsi="宋体" w:cs="宋体"/>
          <w:color w:val="auto"/>
          <w:sz w:val="24"/>
        </w:rPr>
        <w:t>承担一切经济赔偿责任和法律责任。</w:t>
      </w:r>
    </w:p>
    <w:p w14:paraId="04C3020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.3</w:t>
      </w:r>
      <w:r>
        <w:rPr>
          <w:rFonts w:hint="eastAsia" w:ascii="宋体" w:hAnsi="宋体" w:cs="宋体"/>
          <w:color w:val="auto"/>
          <w:sz w:val="24"/>
        </w:rPr>
        <w:t>合同签订后，由</w:t>
      </w:r>
      <w:r>
        <w:rPr>
          <w:rFonts w:hint="eastAsia" w:ascii="宋体" w:hAnsi="宋体" w:cs="宋体"/>
          <w:color w:val="auto"/>
          <w:sz w:val="24"/>
          <w:lang w:eastAsia="zh-CN"/>
        </w:rPr>
        <w:t>成交供应商</w:t>
      </w:r>
      <w:r>
        <w:rPr>
          <w:rFonts w:hint="eastAsia" w:ascii="宋体" w:hAnsi="宋体" w:cs="宋体"/>
          <w:color w:val="auto"/>
          <w:sz w:val="24"/>
        </w:rPr>
        <w:t>负责将合同规定的设备数量送到安装地点，设备通过采购人确认后，由</w:t>
      </w:r>
      <w:r>
        <w:rPr>
          <w:rFonts w:hint="eastAsia" w:ascii="宋体" w:hAnsi="宋体" w:cs="宋体"/>
          <w:color w:val="auto"/>
          <w:sz w:val="24"/>
          <w:lang w:eastAsia="zh-CN"/>
        </w:rPr>
        <w:t>成交供应商</w:t>
      </w:r>
      <w:r>
        <w:rPr>
          <w:rFonts w:hint="eastAsia" w:ascii="宋体" w:hAnsi="宋体" w:cs="宋体"/>
          <w:color w:val="auto"/>
          <w:sz w:val="24"/>
        </w:rPr>
        <w:t>负责安装、调试，其中所涉及的一切费用，包含在报价中。采购人将安排专人配合，并提供安装所需的基本条件，保证各项安装工作顺利进行。</w:t>
      </w:r>
    </w:p>
    <w:p w14:paraId="75D745A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b w:val="0"/>
          <w:color w:val="auto"/>
          <w:sz w:val="24"/>
          <w:lang w:val="en-US" w:eastAsia="zh-CN"/>
        </w:rPr>
        <w:t>7.4</w:t>
      </w:r>
      <w:r>
        <w:rPr>
          <w:rFonts w:hint="eastAsia" w:ascii="宋体" w:hAnsi="宋体" w:cs="宋体"/>
          <w:b w:val="0"/>
          <w:color w:val="auto"/>
          <w:sz w:val="24"/>
          <w:lang w:eastAsia="zh-CN"/>
        </w:rPr>
        <w:t>成交供应商</w:t>
      </w:r>
      <w:r>
        <w:rPr>
          <w:rFonts w:hint="eastAsia" w:ascii="宋体" w:hAnsi="宋体" w:eastAsia="宋体" w:cs="宋体"/>
          <w:b w:val="0"/>
          <w:color w:val="auto"/>
          <w:sz w:val="24"/>
        </w:rPr>
        <w:t>负责组织专业技术人员进行设备调试，并向采购人安排的工作人员介绍设备功能。</w:t>
      </w:r>
    </w:p>
    <w:p w14:paraId="41BA930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安装、调试的完工期须按照合同的规定执行。</w:t>
      </w:r>
    </w:p>
    <w:p w14:paraId="3855E468">
      <w:pPr>
        <w:keepNext w:val="0"/>
        <w:keepLines w:val="0"/>
        <w:pageBreakBefore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cs="宋体"/>
          <w:b/>
          <w:bCs/>
          <w:color w:val="auto"/>
          <w:kern w:val="2"/>
          <w:sz w:val="24"/>
          <w:szCs w:val="24"/>
          <w:lang w:val="en-US" w:eastAsia="zh-CN" w:bidi="ar-SA"/>
        </w:rPr>
      </w:pPr>
      <w:bookmarkStart w:id="10" w:name="_Toc83283202"/>
      <w:bookmarkStart w:id="11" w:name="_Toc442349370"/>
      <w:r>
        <w:rPr>
          <w:rFonts w:hint="eastAsia" w:ascii="宋体" w:hAnsi="宋体" w:cs="宋体"/>
          <w:b w:val="0"/>
          <w:bCs w:val="0"/>
          <w:color w:val="auto"/>
          <w:sz w:val="24"/>
          <w:lang w:val="en-US" w:eastAsia="zh-CN"/>
        </w:rPr>
        <w:t>7.6</w:t>
      </w:r>
      <w:r>
        <w:rPr>
          <w:rFonts w:hint="eastAsia" w:ascii="宋体" w:hAnsi="宋体" w:cs="宋体"/>
          <w:color w:val="auto"/>
          <w:sz w:val="24"/>
        </w:rPr>
        <w:t>技术培训：</w:t>
      </w:r>
      <w:r>
        <w:rPr>
          <w:rFonts w:hint="eastAsia" w:ascii="宋体" w:hAnsi="宋体" w:cs="宋体"/>
          <w:color w:val="auto"/>
          <w:sz w:val="24"/>
          <w:lang w:eastAsia="zh-CN"/>
        </w:rPr>
        <w:t>成交供应商</w:t>
      </w:r>
      <w:r>
        <w:rPr>
          <w:rFonts w:hint="eastAsia" w:ascii="宋体" w:hAnsi="宋体" w:cs="宋体"/>
          <w:color w:val="auto"/>
          <w:sz w:val="24"/>
        </w:rPr>
        <w:t>应结合货物安装、调试等阶段，同步对采购人的技术人员就有关安装、维护等方面进行现场培训，使受训人员</w:t>
      </w:r>
      <w:r>
        <w:rPr>
          <w:rFonts w:hint="eastAsia" w:ascii="宋体" w:hAnsi="宋体" w:cs="宋体"/>
          <w:b w:val="0"/>
          <w:bCs w:val="0"/>
          <w:color w:val="auto"/>
          <w:sz w:val="24"/>
        </w:rPr>
        <w:t>能熟练掌握所有的安装和维护方法。</w:t>
      </w:r>
      <w:r>
        <w:rPr>
          <w:rFonts w:hint="eastAsia" w:ascii="宋体" w:hAnsi="宋体"/>
          <w:b w:val="0"/>
          <w:bCs w:val="0"/>
          <w:color w:val="auto"/>
          <w:sz w:val="24"/>
        </w:rPr>
        <w:t>技术培训费用由</w:t>
      </w:r>
      <w:r>
        <w:rPr>
          <w:rFonts w:hint="eastAsia" w:ascii="宋体" w:hAnsi="宋体"/>
          <w:b w:val="0"/>
          <w:bCs w:val="0"/>
          <w:color w:val="auto"/>
          <w:sz w:val="24"/>
          <w:lang w:eastAsia="zh-CN"/>
        </w:rPr>
        <w:t>成交供应商</w:t>
      </w:r>
      <w:r>
        <w:rPr>
          <w:rFonts w:hint="eastAsia" w:ascii="宋体" w:hAnsi="宋体"/>
          <w:b w:val="0"/>
          <w:bCs w:val="0"/>
          <w:color w:val="auto"/>
          <w:sz w:val="24"/>
        </w:rPr>
        <w:t>负责，并包含在投标总价中。</w:t>
      </w:r>
    </w:p>
    <w:p w14:paraId="62C8E16F">
      <w:pPr>
        <w:pStyle w:val="6"/>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color w:val="auto"/>
          <w:sz w:val="24"/>
          <w:szCs w:val="24"/>
        </w:rPr>
      </w:pPr>
      <w:r>
        <w:rPr>
          <w:rFonts w:hint="eastAsia" w:ascii="宋体" w:hAnsi="宋体" w:cs="宋体"/>
          <w:b/>
          <w:bCs/>
          <w:color w:val="auto"/>
          <w:kern w:val="2"/>
          <w:sz w:val="24"/>
          <w:szCs w:val="24"/>
          <w:lang w:val="en-US" w:eastAsia="zh-CN" w:bidi="ar-SA"/>
        </w:rPr>
        <w:t>8.</w:t>
      </w:r>
      <w:r>
        <w:rPr>
          <w:rFonts w:hint="eastAsia" w:ascii="宋体" w:hAnsi="宋体" w:eastAsia="宋体" w:cs="宋体"/>
          <w:b/>
          <w:bCs/>
          <w:color w:val="auto"/>
          <w:kern w:val="2"/>
          <w:sz w:val="24"/>
          <w:szCs w:val="24"/>
          <w:lang w:val="en-US" w:eastAsia="zh-CN" w:bidi="ar-SA"/>
        </w:rPr>
        <w:t>质量要求</w:t>
      </w:r>
    </w:p>
    <w:p w14:paraId="1781AFC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所提供的货物均由</w:t>
      </w:r>
      <w:r>
        <w:rPr>
          <w:rFonts w:hint="eastAsia" w:ascii="宋体" w:hAnsi="宋体" w:cs="宋体"/>
          <w:color w:val="auto"/>
          <w:sz w:val="24"/>
          <w:szCs w:val="24"/>
          <w:lang w:eastAsia="zh-CN"/>
        </w:rPr>
        <w:t>成交供应商</w:t>
      </w:r>
      <w:r>
        <w:rPr>
          <w:rFonts w:hint="eastAsia" w:ascii="宋体" w:hAnsi="宋体" w:cs="宋体"/>
          <w:color w:val="auto"/>
          <w:sz w:val="24"/>
          <w:szCs w:val="24"/>
        </w:rPr>
        <w:t>免费送货至采购人指定的交货地点。</w:t>
      </w:r>
    </w:p>
    <w:p w14:paraId="762B42C2">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应当保证所提供的货物是全新的、未使用过的原装品牌货物，并在各个方面符合参数要求的质量、规格和性能要求。保证货物经过正确安装、合理操作和维护保养，在货物寿命期内能够良好使用。</w:t>
      </w:r>
    </w:p>
    <w:p w14:paraId="4D78B496">
      <w:pPr>
        <w:pStyle w:val="6"/>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b/>
          <w:bCs/>
          <w:color w:val="auto"/>
          <w:sz w:val="24"/>
          <w:lang w:val="en-US" w:eastAsia="zh-CN"/>
        </w:rPr>
      </w:pPr>
      <w:r>
        <w:rPr>
          <w:rFonts w:hint="eastAsia" w:ascii="宋体" w:hAnsi="宋体" w:cs="宋体"/>
          <w:color w:val="auto"/>
          <w:sz w:val="24"/>
          <w:szCs w:val="24"/>
          <w:lang w:val="en-US" w:eastAsia="zh-CN"/>
        </w:rPr>
        <w:t>8.</w:t>
      </w:r>
      <w:r>
        <w:rPr>
          <w:rFonts w:hint="eastAsia" w:ascii="宋体" w:hAnsi="宋体" w:cs="宋体"/>
          <w:color w:val="auto"/>
          <w:sz w:val="24"/>
          <w:szCs w:val="24"/>
        </w:rPr>
        <w:t>3运输过程中造成的货物损坏、丢失或其它质量问题，其责任和损失由</w:t>
      </w:r>
      <w:r>
        <w:rPr>
          <w:rFonts w:hint="eastAsia" w:ascii="宋体" w:hAnsi="宋体" w:cs="宋体"/>
          <w:color w:val="auto"/>
          <w:sz w:val="24"/>
          <w:szCs w:val="24"/>
          <w:lang w:eastAsia="zh-CN"/>
        </w:rPr>
        <w:t>成交供应商</w:t>
      </w:r>
      <w:r>
        <w:rPr>
          <w:rFonts w:hint="eastAsia" w:ascii="宋体" w:hAnsi="宋体" w:cs="宋体"/>
          <w:color w:val="auto"/>
          <w:sz w:val="24"/>
          <w:szCs w:val="24"/>
        </w:rPr>
        <w:t>负担。</w:t>
      </w:r>
    </w:p>
    <w:p w14:paraId="2FD68AD5">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r>
        <w:rPr>
          <w:rFonts w:hint="eastAsia" w:ascii="宋体" w:hAnsi="宋体" w:cs="宋体"/>
          <w:b/>
          <w:bCs/>
          <w:color w:val="auto"/>
          <w:sz w:val="24"/>
          <w:lang w:val="en-US" w:eastAsia="zh-CN"/>
        </w:rPr>
        <w:t>9.</w:t>
      </w:r>
      <w:r>
        <w:rPr>
          <w:rFonts w:hint="eastAsia" w:ascii="宋体" w:hAnsi="宋体" w:cs="宋体"/>
          <w:b/>
          <w:bCs/>
          <w:color w:val="auto"/>
          <w:sz w:val="24"/>
        </w:rPr>
        <w:t>检验标准和方法</w:t>
      </w:r>
      <w:bookmarkEnd w:id="10"/>
      <w:bookmarkEnd w:id="11"/>
    </w:p>
    <w:p w14:paraId="72DDDA33">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1</w:t>
      </w:r>
      <w:r>
        <w:rPr>
          <w:rFonts w:hint="eastAsia" w:ascii="宋体" w:hAnsi="宋体"/>
          <w:bCs/>
          <w:color w:val="auto"/>
          <w:sz w:val="24"/>
          <w:lang w:eastAsia="zh-CN"/>
        </w:rPr>
        <w:t>成交供应商</w:t>
      </w:r>
      <w:r>
        <w:rPr>
          <w:rFonts w:hint="eastAsia" w:ascii="宋体" w:hAnsi="宋体"/>
          <w:bCs/>
          <w:color w:val="auto"/>
          <w:sz w:val="24"/>
        </w:rPr>
        <w:t>将货物配送到采购人指定地点后，由采购人、</w:t>
      </w:r>
      <w:r>
        <w:rPr>
          <w:rFonts w:hint="eastAsia" w:ascii="宋体" w:hAnsi="宋体"/>
          <w:bCs/>
          <w:color w:val="auto"/>
          <w:sz w:val="24"/>
          <w:lang w:eastAsia="zh-CN"/>
        </w:rPr>
        <w:t>成交供应商</w:t>
      </w:r>
      <w:r>
        <w:rPr>
          <w:rFonts w:hint="eastAsia" w:ascii="宋体" w:hAnsi="宋体"/>
          <w:bCs/>
          <w:color w:val="auto"/>
          <w:sz w:val="24"/>
        </w:rPr>
        <w:t>指定人员共同进行到货验收确认，确认产品、名称、数量、型号及规格正确，包装完好，并在送货单上签收确认。验收过程中发现与货物清单规格不一致的，采购人有权拒收。</w:t>
      </w:r>
    </w:p>
    <w:p w14:paraId="5FF27A2F">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2</w:t>
      </w:r>
      <w:r>
        <w:rPr>
          <w:rFonts w:hint="eastAsia" w:ascii="宋体" w:hAnsi="宋体"/>
          <w:bCs/>
          <w:color w:val="auto"/>
          <w:sz w:val="24"/>
        </w:rPr>
        <w:t>鉴于货物的验收仅限于货物的外包装、数量、品目等初步外观内容，采购人在实际使用货物过程中发现货物不符合合同约定的质量标准的，在合同免费质量维护期内</w:t>
      </w:r>
      <w:r>
        <w:rPr>
          <w:rFonts w:hint="eastAsia" w:ascii="宋体" w:hAnsi="宋体"/>
          <w:bCs/>
          <w:color w:val="auto"/>
          <w:sz w:val="24"/>
          <w:lang w:eastAsia="zh-CN"/>
        </w:rPr>
        <w:t>成交供应商</w:t>
      </w:r>
      <w:r>
        <w:rPr>
          <w:rFonts w:hint="eastAsia" w:ascii="宋体" w:hAnsi="宋体"/>
          <w:bCs/>
          <w:color w:val="auto"/>
          <w:sz w:val="24"/>
        </w:rPr>
        <w:t>应无条件予以配合退货、换货或修理。</w:t>
      </w:r>
    </w:p>
    <w:p w14:paraId="69B65245">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3</w:t>
      </w:r>
      <w:r>
        <w:rPr>
          <w:rFonts w:hint="eastAsia" w:ascii="宋体" w:hAnsi="宋体"/>
          <w:bCs/>
          <w:color w:val="auto"/>
          <w:sz w:val="24"/>
          <w:lang w:eastAsia="zh-CN"/>
        </w:rPr>
        <w:t>成交供应商</w:t>
      </w:r>
      <w:r>
        <w:rPr>
          <w:rFonts w:hint="eastAsia" w:ascii="宋体" w:hAnsi="宋体"/>
          <w:bCs/>
          <w:color w:val="auto"/>
          <w:sz w:val="24"/>
        </w:rPr>
        <w:t>应负责安装、调试等，并由双方在验收单上对货物验收情况、安装调试予以记载并签字确认，安装过程中出现的一切安全责任及财产损失或人身损害，均由</w:t>
      </w:r>
      <w:r>
        <w:rPr>
          <w:rFonts w:hint="eastAsia" w:ascii="宋体" w:hAnsi="宋体"/>
          <w:bCs/>
          <w:color w:val="auto"/>
          <w:sz w:val="24"/>
          <w:lang w:eastAsia="zh-CN"/>
        </w:rPr>
        <w:t>成交供应商</w:t>
      </w:r>
      <w:r>
        <w:rPr>
          <w:rFonts w:hint="eastAsia" w:ascii="宋体" w:hAnsi="宋体"/>
          <w:bCs/>
          <w:color w:val="auto"/>
          <w:sz w:val="24"/>
        </w:rPr>
        <w:t>自行负责。</w:t>
      </w:r>
    </w:p>
    <w:p w14:paraId="75DEEA1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bCs/>
          <w:color w:val="auto"/>
          <w:sz w:val="24"/>
        </w:rPr>
      </w:pPr>
      <w:r>
        <w:rPr>
          <w:rFonts w:hint="eastAsia" w:ascii="宋体" w:hAnsi="宋体"/>
          <w:bCs/>
          <w:color w:val="auto"/>
          <w:sz w:val="24"/>
          <w:lang w:val="en-US" w:eastAsia="zh-CN"/>
        </w:rPr>
        <w:t>9.</w:t>
      </w:r>
      <w:r>
        <w:rPr>
          <w:rFonts w:ascii="宋体" w:hAnsi="宋体"/>
          <w:bCs/>
          <w:color w:val="auto"/>
          <w:sz w:val="24"/>
        </w:rPr>
        <w:t>4</w:t>
      </w:r>
      <w:r>
        <w:rPr>
          <w:rFonts w:hint="eastAsia" w:ascii="宋体" w:hAnsi="宋体"/>
          <w:bCs/>
          <w:color w:val="auto"/>
          <w:sz w:val="24"/>
        </w:rPr>
        <w:t>验收环节产生的所有费用均由</w:t>
      </w:r>
      <w:r>
        <w:rPr>
          <w:rFonts w:hint="eastAsia" w:ascii="宋体" w:hAnsi="宋体"/>
          <w:bCs/>
          <w:color w:val="auto"/>
          <w:sz w:val="24"/>
          <w:lang w:eastAsia="zh-CN"/>
        </w:rPr>
        <w:t>成交供应商</w:t>
      </w:r>
      <w:r>
        <w:rPr>
          <w:rFonts w:hint="eastAsia" w:ascii="宋体" w:hAnsi="宋体"/>
          <w:bCs/>
          <w:color w:val="auto"/>
          <w:sz w:val="24"/>
        </w:rPr>
        <w:t>支付，并包含在投标总价中。</w:t>
      </w:r>
    </w:p>
    <w:p w14:paraId="31452DF8">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9.5</w:t>
      </w:r>
      <w:r>
        <w:rPr>
          <w:rFonts w:hint="eastAsia" w:ascii="宋体" w:hAnsi="宋体" w:eastAsia="宋体" w:cs="宋体"/>
          <w:b w:val="0"/>
          <w:bCs w:val="0"/>
          <w:color w:val="auto"/>
          <w:sz w:val="24"/>
          <w:szCs w:val="24"/>
          <w:lang w:val="en-US" w:eastAsia="zh-CN"/>
        </w:rPr>
        <w:t>验收程序和方法：</w:t>
      </w:r>
    </w:p>
    <w:p w14:paraId="5347B198">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a.出厂检验</w:t>
      </w:r>
    </w:p>
    <w:p w14:paraId="34811FF1">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在货物出厂前，应对货物进行全面检验，并随同货物出具检验报告和产品合格证等。</w:t>
      </w:r>
    </w:p>
    <w:p w14:paraId="2A7955A3">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自检</w:t>
      </w:r>
    </w:p>
    <w:p w14:paraId="5C1B6E6D">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货物在安装地安装完毕后，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对所有货物的外观、各项性能参数进行自检，检验结果必须符合验收标准以及合同中相关条款要求，同时向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提供自检记录。</w:t>
      </w:r>
    </w:p>
    <w:p w14:paraId="064AF1CC">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c.最终验收</w:t>
      </w:r>
    </w:p>
    <w:p w14:paraId="7D98EF0B">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pP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若验收时未发现问题，在货物使用前，发现货物不符合约定要求的，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应无条件免费更换，并无条件重新检测、调试，直至验收合格交付使用。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安装现场进行最终验收所发生的一切费用均由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122495CF">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bookmarkStart w:id="12" w:name="_Toc419485048"/>
      <w:bookmarkStart w:id="13" w:name="_Toc351968246"/>
      <w:bookmarkStart w:id="14" w:name="_Toc442349372"/>
      <w:bookmarkStart w:id="15" w:name="_Toc422816011"/>
      <w:bookmarkStart w:id="16" w:name="_Toc83283204"/>
      <w:r>
        <w:rPr>
          <w:rFonts w:hint="eastAsia" w:ascii="宋体" w:hAnsi="宋体" w:cs="宋体"/>
          <w:b/>
          <w:bCs/>
          <w:color w:val="auto"/>
          <w:sz w:val="24"/>
          <w:lang w:val="en-US" w:eastAsia="zh-CN"/>
        </w:rPr>
        <w:t>10</w:t>
      </w:r>
      <w:r>
        <w:rPr>
          <w:rFonts w:ascii="宋体" w:hAnsi="宋体" w:cs="宋体"/>
          <w:b/>
          <w:bCs/>
          <w:color w:val="auto"/>
          <w:sz w:val="24"/>
        </w:rPr>
        <w:t>.</w:t>
      </w:r>
      <w:r>
        <w:rPr>
          <w:rFonts w:hint="eastAsia" w:ascii="宋体" w:hAnsi="宋体" w:cs="宋体"/>
          <w:b/>
          <w:bCs/>
          <w:color w:val="auto"/>
          <w:sz w:val="24"/>
        </w:rPr>
        <w:t>维护期和售后服务要求</w:t>
      </w:r>
      <w:bookmarkEnd w:id="12"/>
      <w:bookmarkEnd w:id="13"/>
      <w:bookmarkEnd w:id="14"/>
      <w:bookmarkEnd w:id="15"/>
      <w:bookmarkEnd w:id="16"/>
      <w:bookmarkStart w:id="17" w:name="fuwu"/>
      <w:bookmarkEnd w:id="17"/>
    </w:p>
    <w:p w14:paraId="12B6BFFA">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.1</w:t>
      </w:r>
      <w:r>
        <w:rPr>
          <w:rFonts w:hint="eastAsia" w:ascii="宋体" w:hAnsi="宋体"/>
          <w:b w:val="0"/>
          <w:bCs/>
          <w:color w:val="auto"/>
          <w:sz w:val="24"/>
          <w:lang w:eastAsia="zh-CN"/>
        </w:rPr>
        <w:t>成交供应商</w:t>
      </w:r>
      <w:r>
        <w:rPr>
          <w:rFonts w:hint="eastAsia" w:ascii="宋体" w:hAnsi="宋体"/>
          <w:b w:val="0"/>
          <w:bCs/>
          <w:color w:val="auto"/>
          <w:sz w:val="24"/>
        </w:rPr>
        <w:t>须按</w:t>
      </w:r>
      <w:r>
        <w:rPr>
          <w:rFonts w:hint="eastAsia" w:ascii="宋体" w:hAnsi="宋体"/>
          <w:b w:val="0"/>
          <w:bCs/>
          <w:color w:val="auto"/>
          <w:sz w:val="24"/>
          <w:lang w:eastAsia="zh-CN"/>
        </w:rPr>
        <w:t>竞价</w:t>
      </w:r>
      <w:r>
        <w:rPr>
          <w:rFonts w:hint="eastAsia" w:ascii="宋体" w:hAnsi="宋体"/>
          <w:b w:val="0"/>
          <w:bCs/>
          <w:color w:val="auto"/>
          <w:sz w:val="24"/>
        </w:rPr>
        <w:t>文件、响应文件的要求提供合格的产品，并承诺本项目维护期为自验收合格后保修</w:t>
      </w:r>
      <w:r>
        <w:rPr>
          <w:rFonts w:hint="eastAsia" w:ascii="宋体" w:hAnsi="宋体" w:eastAsia="宋体" w:cs="宋体"/>
          <w:b/>
          <w:bCs w:val="0"/>
          <w:color w:val="auto"/>
          <w:sz w:val="24"/>
        </w:rPr>
        <w:t>24个月</w:t>
      </w:r>
      <w:r>
        <w:rPr>
          <w:rFonts w:hint="eastAsia" w:ascii="宋体" w:hAnsi="宋体"/>
          <w:b w:val="0"/>
          <w:bCs/>
          <w:color w:val="auto"/>
          <w:sz w:val="24"/>
        </w:rPr>
        <w:t>，保修期自验收合格签名之日起计算。维护期内，须按合同条款提供售后和</w:t>
      </w:r>
      <w:r>
        <w:rPr>
          <w:rFonts w:hint="eastAsia" w:ascii="宋体" w:hAnsi="宋体" w:cs="宋体"/>
          <w:b w:val="0"/>
          <w:bCs/>
          <w:color w:val="auto"/>
          <w:sz w:val="24"/>
        </w:rPr>
        <w:t>维护</w:t>
      </w:r>
      <w:r>
        <w:rPr>
          <w:rFonts w:hint="eastAsia" w:ascii="宋体" w:hAnsi="宋体"/>
          <w:b w:val="0"/>
          <w:bCs/>
          <w:color w:val="auto"/>
          <w:sz w:val="24"/>
        </w:rPr>
        <w:t>服务，非因操作不当造成要更换的产品或零配件由</w:t>
      </w:r>
      <w:r>
        <w:rPr>
          <w:rFonts w:hint="eastAsia" w:ascii="宋体" w:hAnsi="宋体"/>
          <w:b w:val="0"/>
          <w:bCs/>
          <w:color w:val="auto"/>
          <w:sz w:val="24"/>
          <w:lang w:eastAsia="zh-CN"/>
        </w:rPr>
        <w:t>成交供应商</w:t>
      </w:r>
      <w:r>
        <w:rPr>
          <w:rFonts w:hint="eastAsia" w:ascii="宋体" w:hAnsi="宋体"/>
          <w:b w:val="0"/>
          <w:bCs/>
          <w:color w:val="auto"/>
          <w:sz w:val="24"/>
        </w:rPr>
        <w:t>负责包修、包换。</w:t>
      </w:r>
    </w:p>
    <w:p w14:paraId="079A7AC8">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.2</w:t>
      </w:r>
      <w:r>
        <w:rPr>
          <w:rFonts w:hint="eastAsia" w:ascii="宋体" w:hAnsi="宋体"/>
          <w:b w:val="0"/>
          <w:bCs/>
          <w:color w:val="auto"/>
          <w:sz w:val="24"/>
          <w:lang w:eastAsia="zh-CN"/>
        </w:rPr>
        <w:t>成交供应商</w:t>
      </w:r>
      <w:r>
        <w:rPr>
          <w:rFonts w:hint="eastAsia" w:ascii="宋体" w:hAnsi="宋体"/>
          <w:b w:val="0"/>
          <w:bCs/>
          <w:color w:val="auto"/>
          <w:sz w:val="24"/>
        </w:rPr>
        <w:t>在</w:t>
      </w:r>
      <w:r>
        <w:rPr>
          <w:rFonts w:hint="eastAsia" w:ascii="宋体" w:hAnsi="宋体" w:cs="宋体"/>
          <w:b w:val="0"/>
          <w:bCs/>
          <w:color w:val="auto"/>
          <w:sz w:val="24"/>
        </w:rPr>
        <w:t>维护</w:t>
      </w:r>
      <w:r>
        <w:rPr>
          <w:rFonts w:hint="eastAsia" w:ascii="宋体" w:hAnsi="宋体"/>
          <w:b w:val="0"/>
          <w:bCs/>
          <w:color w:val="auto"/>
          <w:sz w:val="24"/>
        </w:rPr>
        <w:t>期内须提供上门维修服务，发生维修情况时</w:t>
      </w:r>
      <w:r>
        <w:rPr>
          <w:rFonts w:hint="eastAsia" w:ascii="宋体" w:hAnsi="宋体"/>
          <w:b w:val="0"/>
          <w:bCs/>
          <w:color w:val="auto"/>
          <w:sz w:val="24"/>
          <w:lang w:eastAsia="zh-CN"/>
        </w:rPr>
        <w:t>成交供应商</w:t>
      </w:r>
      <w:r>
        <w:rPr>
          <w:rFonts w:hint="eastAsia" w:ascii="宋体" w:hAnsi="宋体"/>
          <w:b w:val="0"/>
          <w:bCs/>
          <w:color w:val="auto"/>
          <w:sz w:val="24"/>
        </w:rPr>
        <w:t>在接到采购人故障通知后</w:t>
      </w:r>
      <w:r>
        <w:rPr>
          <w:rFonts w:ascii="宋体" w:hAnsi="宋体"/>
          <w:b w:val="0"/>
          <w:bCs/>
          <w:color w:val="auto"/>
          <w:sz w:val="24"/>
        </w:rPr>
        <w:t>2</w:t>
      </w:r>
      <w:r>
        <w:rPr>
          <w:rFonts w:hint="eastAsia" w:ascii="宋体" w:hAnsi="宋体"/>
          <w:b w:val="0"/>
          <w:bCs/>
          <w:color w:val="auto"/>
          <w:sz w:val="24"/>
        </w:rPr>
        <w:t>小时内响应，并在</w:t>
      </w:r>
      <w:r>
        <w:rPr>
          <w:rFonts w:ascii="宋体" w:hAnsi="宋体"/>
          <w:b w:val="0"/>
          <w:bCs/>
          <w:color w:val="auto"/>
          <w:sz w:val="24"/>
        </w:rPr>
        <w:t xml:space="preserve">12 </w:t>
      </w:r>
      <w:r>
        <w:rPr>
          <w:rFonts w:hint="eastAsia" w:ascii="宋体" w:hAnsi="宋体"/>
          <w:b w:val="0"/>
          <w:bCs/>
          <w:color w:val="auto"/>
          <w:sz w:val="24"/>
        </w:rPr>
        <w:t>小时内到达现场，负责修理或更换有缺陷的零部件或产品，对造成的损失按合同规定赔偿及负责违约责任。在维护期内出现产品质量问题</w:t>
      </w:r>
      <w:r>
        <w:rPr>
          <w:rFonts w:ascii="宋体" w:hAnsi="宋体"/>
          <w:b w:val="0"/>
          <w:bCs/>
          <w:color w:val="auto"/>
          <w:sz w:val="24"/>
        </w:rPr>
        <w:t>(</w:t>
      </w:r>
      <w:r>
        <w:rPr>
          <w:rFonts w:hint="eastAsia" w:ascii="宋体" w:hAnsi="宋体"/>
          <w:b w:val="0"/>
          <w:bCs/>
          <w:color w:val="auto"/>
          <w:sz w:val="24"/>
        </w:rPr>
        <w:t>同一故障发生二次</w:t>
      </w:r>
      <w:r>
        <w:rPr>
          <w:rFonts w:ascii="宋体" w:hAnsi="宋体"/>
          <w:b w:val="0"/>
          <w:bCs/>
          <w:color w:val="auto"/>
          <w:sz w:val="24"/>
        </w:rPr>
        <w:t>)</w:t>
      </w:r>
      <w:r>
        <w:rPr>
          <w:rFonts w:hint="eastAsia" w:ascii="宋体" w:hAnsi="宋体"/>
          <w:b w:val="0"/>
          <w:bCs/>
          <w:color w:val="auto"/>
          <w:sz w:val="24"/>
        </w:rPr>
        <w:t>，采购人则有权要求更换产品，更换的维护期从更换之日起相应顺延。</w:t>
      </w:r>
    </w:p>
    <w:p w14:paraId="6BD08D1C">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.3</w:t>
      </w:r>
      <w:r>
        <w:rPr>
          <w:rFonts w:hint="eastAsia" w:ascii="宋体" w:hAnsi="宋体"/>
          <w:b w:val="0"/>
          <w:bCs/>
          <w:color w:val="auto"/>
          <w:sz w:val="24"/>
        </w:rPr>
        <w:t>维护期满前</w:t>
      </w:r>
      <w:r>
        <w:rPr>
          <w:rFonts w:ascii="宋体" w:hAnsi="宋体"/>
          <w:b w:val="0"/>
          <w:bCs/>
          <w:color w:val="auto"/>
          <w:sz w:val="24"/>
        </w:rPr>
        <w:t>1</w:t>
      </w:r>
      <w:r>
        <w:rPr>
          <w:rFonts w:hint="eastAsia" w:ascii="宋体" w:hAnsi="宋体"/>
          <w:b w:val="0"/>
          <w:bCs/>
          <w:color w:val="auto"/>
          <w:sz w:val="24"/>
        </w:rPr>
        <w:t>个月内</w:t>
      </w:r>
      <w:r>
        <w:rPr>
          <w:rFonts w:hint="eastAsia" w:ascii="宋体" w:hAnsi="宋体"/>
          <w:b w:val="0"/>
          <w:bCs/>
          <w:color w:val="auto"/>
          <w:sz w:val="24"/>
          <w:lang w:eastAsia="zh-CN"/>
        </w:rPr>
        <w:t>成交供应商</w:t>
      </w:r>
      <w:r>
        <w:rPr>
          <w:rFonts w:hint="eastAsia" w:ascii="宋体" w:hAnsi="宋体"/>
          <w:b w:val="0"/>
          <w:bCs/>
          <w:color w:val="auto"/>
          <w:sz w:val="24"/>
        </w:rPr>
        <w:t>应负责对产品进行一次全面检查，如发现潜在问题，应负责排除，保证产品正常使用。</w:t>
      </w:r>
    </w:p>
    <w:p w14:paraId="31EB3EE3">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.4</w:t>
      </w:r>
      <w:r>
        <w:rPr>
          <w:rFonts w:hint="eastAsia" w:ascii="宋体" w:hAnsi="宋体"/>
          <w:b w:val="0"/>
          <w:bCs/>
          <w:color w:val="auto"/>
          <w:sz w:val="24"/>
        </w:rPr>
        <w:t>维护期结束后，</w:t>
      </w:r>
      <w:r>
        <w:rPr>
          <w:rFonts w:hint="eastAsia" w:ascii="宋体" w:hAnsi="宋体"/>
          <w:b w:val="0"/>
          <w:bCs/>
          <w:color w:val="auto"/>
          <w:sz w:val="24"/>
          <w:lang w:eastAsia="zh-CN"/>
        </w:rPr>
        <w:t>成交供应商</w:t>
      </w:r>
      <w:r>
        <w:rPr>
          <w:rFonts w:hint="eastAsia" w:ascii="宋体" w:hAnsi="宋体"/>
          <w:b w:val="0"/>
          <w:bCs/>
          <w:color w:val="auto"/>
          <w:sz w:val="24"/>
        </w:rPr>
        <w:t>应在产品使用地区指定有维修能力的代理机构对产品在必要时进行定期维护和修理，可合理收取维修成本费。如遇</w:t>
      </w:r>
      <w:r>
        <w:rPr>
          <w:rFonts w:hint="eastAsia" w:ascii="宋体" w:hAnsi="宋体"/>
          <w:b w:val="0"/>
          <w:bCs/>
          <w:color w:val="auto"/>
          <w:sz w:val="24"/>
          <w:lang w:eastAsia="zh-CN"/>
        </w:rPr>
        <w:t>成交供应商</w:t>
      </w:r>
      <w:r>
        <w:rPr>
          <w:rFonts w:hint="eastAsia" w:ascii="宋体" w:hAnsi="宋体"/>
          <w:b w:val="0"/>
          <w:bCs/>
          <w:color w:val="auto"/>
          <w:sz w:val="24"/>
        </w:rPr>
        <w:t>或代理商不再代理该产品，</w:t>
      </w:r>
      <w:r>
        <w:rPr>
          <w:rFonts w:hint="eastAsia" w:ascii="宋体" w:hAnsi="宋体"/>
          <w:b w:val="0"/>
          <w:bCs/>
          <w:color w:val="auto"/>
          <w:sz w:val="24"/>
          <w:lang w:eastAsia="zh-CN"/>
        </w:rPr>
        <w:t>成交供应商</w:t>
      </w:r>
      <w:r>
        <w:rPr>
          <w:rFonts w:hint="eastAsia" w:ascii="宋体" w:hAnsi="宋体"/>
          <w:b w:val="0"/>
          <w:bCs/>
          <w:color w:val="auto"/>
          <w:sz w:val="24"/>
        </w:rPr>
        <w:t>需做好移交手续，原合同和协议一切条款继续有效。</w:t>
      </w:r>
    </w:p>
    <w:p w14:paraId="25B3D1BA">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.5</w:t>
      </w:r>
      <w:r>
        <w:rPr>
          <w:rFonts w:hint="eastAsia" w:ascii="宋体" w:hAnsi="宋体"/>
          <w:b w:val="0"/>
          <w:bCs/>
          <w:color w:val="auto"/>
          <w:sz w:val="24"/>
        </w:rPr>
        <w:t>前述</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.1</w:t>
      </w:r>
      <w:r>
        <w:rPr>
          <w:rFonts w:hint="eastAsia" w:ascii="宋体" w:hAnsi="宋体"/>
          <w:b w:val="0"/>
          <w:bCs/>
          <w:color w:val="auto"/>
          <w:sz w:val="24"/>
        </w:rPr>
        <w:t>至</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.3</w:t>
      </w:r>
      <w:r>
        <w:rPr>
          <w:rFonts w:hint="eastAsia" w:ascii="宋体" w:hAnsi="宋体"/>
          <w:b w:val="0"/>
          <w:bCs/>
          <w:color w:val="auto"/>
          <w:sz w:val="24"/>
        </w:rPr>
        <w:t>维护期内产生的所有费用均由</w:t>
      </w:r>
      <w:r>
        <w:rPr>
          <w:rFonts w:hint="eastAsia" w:ascii="宋体" w:hAnsi="宋体"/>
          <w:b w:val="0"/>
          <w:bCs/>
          <w:color w:val="auto"/>
          <w:sz w:val="24"/>
          <w:lang w:eastAsia="zh-CN"/>
        </w:rPr>
        <w:t>成交供应商</w:t>
      </w:r>
      <w:r>
        <w:rPr>
          <w:rFonts w:hint="eastAsia" w:ascii="宋体" w:hAnsi="宋体"/>
          <w:b w:val="0"/>
          <w:bCs/>
          <w:color w:val="auto"/>
          <w:sz w:val="24"/>
        </w:rPr>
        <w:t>负责，并包含在投标总价中。</w:t>
      </w:r>
    </w:p>
    <w:p w14:paraId="0CA6A3C8">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bookmarkStart w:id="18" w:name="_Toc351968247"/>
      <w:bookmarkStart w:id="19" w:name="_Toc422816012"/>
      <w:bookmarkStart w:id="20" w:name="_Toc330567035"/>
      <w:bookmarkStart w:id="21" w:name="_Toc347060297"/>
      <w:bookmarkStart w:id="22" w:name="_Toc83283205"/>
      <w:bookmarkStart w:id="23" w:name="_Toc442349373"/>
      <w:bookmarkStart w:id="24" w:name="_Toc419485049"/>
      <w:bookmarkStart w:id="25" w:name="_Toc346300368"/>
      <w:r>
        <w:rPr>
          <w:rFonts w:hint="eastAsia" w:ascii="宋体" w:hAnsi="宋体" w:cs="宋体"/>
          <w:b/>
          <w:bCs/>
          <w:color w:val="auto"/>
          <w:sz w:val="24"/>
          <w:lang w:val="en-US" w:eastAsia="zh-CN"/>
        </w:rPr>
        <w:t>11</w:t>
      </w:r>
      <w:r>
        <w:rPr>
          <w:rFonts w:ascii="宋体" w:hAnsi="宋体" w:cs="宋体"/>
          <w:b/>
          <w:bCs/>
          <w:color w:val="auto"/>
          <w:sz w:val="24"/>
        </w:rPr>
        <w:t>.</w:t>
      </w:r>
      <w:r>
        <w:rPr>
          <w:rFonts w:hint="eastAsia" w:ascii="宋体" w:hAnsi="宋体" w:cs="宋体"/>
          <w:b/>
          <w:bCs/>
          <w:color w:val="auto"/>
          <w:sz w:val="24"/>
        </w:rPr>
        <w:t>专用工具</w:t>
      </w:r>
      <w:bookmarkStart w:id="26" w:name="gongju"/>
      <w:bookmarkEnd w:id="26"/>
      <w:r>
        <w:rPr>
          <w:rFonts w:hint="eastAsia" w:ascii="宋体" w:hAnsi="宋体" w:cs="宋体"/>
          <w:b/>
          <w:bCs/>
          <w:color w:val="auto"/>
          <w:sz w:val="24"/>
        </w:rPr>
        <w:t>、特殊工具与</w:t>
      </w:r>
      <w:bookmarkEnd w:id="18"/>
      <w:bookmarkEnd w:id="19"/>
      <w:bookmarkEnd w:id="20"/>
      <w:bookmarkEnd w:id="21"/>
      <w:bookmarkEnd w:id="22"/>
      <w:bookmarkEnd w:id="23"/>
      <w:bookmarkEnd w:id="24"/>
      <w:bookmarkEnd w:id="25"/>
      <w:r>
        <w:rPr>
          <w:rFonts w:hint="eastAsia" w:ascii="宋体" w:hAnsi="宋体" w:cs="宋体"/>
          <w:b/>
          <w:bCs/>
          <w:color w:val="auto"/>
          <w:sz w:val="24"/>
        </w:rPr>
        <w:t>备品备件（若有）</w:t>
      </w:r>
    </w:p>
    <w:p w14:paraId="01CAD275">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.1</w:t>
      </w:r>
      <w:r>
        <w:rPr>
          <w:rFonts w:hint="eastAsia" w:ascii="宋体" w:hAnsi="宋体" w:cs="宋体"/>
          <w:b w:val="0"/>
          <w:bCs w:val="0"/>
          <w:color w:val="auto"/>
          <w:sz w:val="24"/>
        </w:rPr>
        <w:t>专用工具（若有）：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应向采购人提供一套维修所需的专用工具及清单</w:t>
      </w:r>
      <w:r>
        <w:rPr>
          <w:rFonts w:ascii="宋体" w:hAnsi="宋体" w:cs="宋体"/>
          <w:b w:val="0"/>
          <w:bCs w:val="0"/>
          <w:color w:val="auto"/>
          <w:sz w:val="24"/>
        </w:rPr>
        <w:t>(</w:t>
      </w:r>
      <w:r>
        <w:rPr>
          <w:rFonts w:hint="eastAsia" w:ascii="宋体" w:hAnsi="宋体" w:cs="宋体"/>
          <w:b w:val="0"/>
          <w:bCs w:val="0"/>
          <w:color w:val="auto"/>
          <w:sz w:val="24"/>
        </w:rPr>
        <w:t>清单附在响应文件中</w:t>
      </w:r>
      <w:r>
        <w:rPr>
          <w:rFonts w:ascii="宋体" w:hAnsi="宋体" w:cs="宋体"/>
          <w:b w:val="0"/>
          <w:bCs w:val="0"/>
          <w:color w:val="auto"/>
          <w:sz w:val="24"/>
        </w:rPr>
        <w:t>)</w:t>
      </w:r>
      <w:r>
        <w:rPr>
          <w:rFonts w:hint="eastAsia" w:ascii="宋体" w:hAnsi="宋体" w:cs="宋体"/>
          <w:b w:val="0"/>
          <w:bCs w:val="0"/>
          <w:color w:val="auto"/>
          <w:sz w:val="24"/>
        </w:rPr>
        <w:t>。</w:t>
      </w:r>
    </w:p>
    <w:p w14:paraId="4CBA87C8">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.2</w:t>
      </w:r>
      <w:r>
        <w:rPr>
          <w:rFonts w:hint="eastAsia" w:ascii="宋体" w:hAnsi="宋体" w:cs="宋体"/>
          <w:b w:val="0"/>
          <w:bCs w:val="0"/>
          <w:color w:val="auto"/>
          <w:sz w:val="24"/>
        </w:rPr>
        <w:t>特殊工具（若有）：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应向采购人提供系统安装和维修所需的特殊专用工具及清单</w:t>
      </w:r>
      <w:r>
        <w:rPr>
          <w:rFonts w:ascii="宋体" w:hAnsi="宋体" w:cs="宋体"/>
          <w:b w:val="0"/>
          <w:bCs w:val="0"/>
          <w:color w:val="auto"/>
          <w:sz w:val="24"/>
        </w:rPr>
        <w:t>(</w:t>
      </w:r>
      <w:r>
        <w:rPr>
          <w:rFonts w:hint="eastAsia" w:ascii="宋体" w:hAnsi="宋体" w:cs="宋体"/>
          <w:b w:val="0"/>
          <w:bCs w:val="0"/>
          <w:color w:val="auto"/>
          <w:sz w:val="24"/>
        </w:rPr>
        <w:t>如果有的话</w:t>
      </w:r>
      <w:r>
        <w:rPr>
          <w:rFonts w:ascii="宋体" w:hAnsi="宋体" w:cs="宋体"/>
          <w:b w:val="0"/>
          <w:bCs w:val="0"/>
          <w:color w:val="auto"/>
          <w:sz w:val="24"/>
        </w:rPr>
        <w:t>)</w:t>
      </w:r>
      <w:r>
        <w:rPr>
          <w:rFonts w:hint="eastAsia" w:ascii="宋体" w:hAnsi="宋体" w:cs="宋体"/>
          <w:b w:val="0"/>
          <w:bCs w:val="0"/>
          <w:color w:val="auto"/>
          <w:sz w:val="24"/>
        </w:rPr>
        <w:t>并在响应文件中提供，其费用包括在报价总价中。</w:t>
      </w:r>
    </w:p>
    <w:p w14:paraId="771F9C71">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.3</w:t>
      </w:r>
      <w:r>
        <w:rPr>
          <w:rFonts w:hint="eastAsia" w:ascii="宋体" w:hAnsi="宋体" w:cs="宋体"/>
          <w:b w:val="0"/>
          <w:bCs w:val="0"/>
          <w:color w:val="auto"/>
          <w:sz w:val="24"/>
        </w:rPr>
        <w:t>备品备件（若有）：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应提供设备在质量保证期内所需的备品备件，其费用含在报价总价中。</w:t>
      </w:r>
      <w:bookmarkStart w:id="27" w:name="zhuanli"/>
    </w:p>
    <w:bookmarkEnd w:id="27"/>
    <w:p w14:paraId="1ED23BE7">
      <w:pPr>
        <w:autoSpaceDE w:val="0"/>
        <w:autoSpaceDN w:val="0"/>
        <w:adjustRightInd w:val="0"/>
        <w:spacing w:line="360" w:lineRule="auto"/>
        <w:ind w:left="0" w:leftChars="0" w:firstLine="422" w:firstLineChars="175"/>
        <w:outlineLvl w:val="9"/>
        <w:rPr>
          <w:rFonts w:ascii="宋体"/>
          <w:b w:val="0"/>
          <w:bCs/>
          <w:color w:val="auto"/>
          <w:sz w:val="24"/>
        </w:rPr>
      </w:pPr>
      <w:r>
        <w:rPr>
          <w:rFonts w:hint="eastAsia" w:ascii="宋体" w:hAnsi="宋体" w:cs="宋体"/>
          <w:b/>
          <w:bCs/>
          <w:color w:val="auto"/>
          <w:sz w:val="24"/>
          <w:lang w:val="en-US" w:eastAsia="zh-CN"/>
        </w:rPr>
        <w:t>12</w:t>
      </w:r>
      <w:r>
        <w:rPr>
          <w:rFonts w:ascii="宋体" w:hAnsi="宋体" w:cs="宋体"/>
          <w:b/>
          <w:bCs/>
          <w:color w:val="auto"/>
          <w:sz w:val="24"/>
        </w:rPr>
        <w:t>.</w:t>
      </w:r>
      <w:r>
        <w:rPr>
          <w:rFonts w:hint="eastAsia" w:ascii="宋体" w:hAnsi="宋体"/>
          <w:b/>
          <w:color w:val="auto"/>
          <w:sz w:val="24"/>
        </w:rPr>
        <w:t>技术资料：</w:t>
      </w:r>
      <w:r>
        <w:rPr>
          <w:rFonts w:hint="eastAsia" w:ascii="宋体" w:hAnsi="宋体" w:cs="宋体"/>
          <w:color w:val="auto"/>
          <w:sz w:val="24"/>
          <w:highlight w:val="none"/>
        </w:rPr>
        <w:t>货物交货的同时，</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应随货物向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提供所有设备的相关技术资料(其费用应包括在投标价格内)。</w:t>
      </w:r>
    </w:p>
    <w:p w14:paraId="4971C514">
      <w:pPr>
        <w:keepNext w:val="0"/>
        <w:keepLines w:val="0"/>
        <w:pageBreakBefore w:val="0"/>
        <w:widowControl/>
        <w:tabs>
          <w:tab w:val="left" w:pos="900"/>
          <w:tab w:val="left" w:pos="1100"/>
        </w:tabs>
        <w:kinsoku/>
        <w:wordWrap/>
        <w:overflowPunct/>
        <w:topLinePunct w:val="0"/>
        <w:autoSpaceDE/>
        <w:autoSpaceDN/>
        <w:bidi w:val="0"/>
        <w:spacing w:line="360" w:lineRule="auto"/>
        <w:ind w:firstLine="482" w:firstLineChars="200"/>
        <w:jc w:val="left"/>
        <w:textAlignment w:val="baseline"/>
        <w:outlineLvl w:val="9"/>
        <w:rPr>
          <w:rFonts w:ascii="宋体" w:hAnsi="宋体" w:cs="宋体"/>
          <w:b/>
          <w:bCs/>
          <w:color w:val="auto"/>
          <w:sz w:val="24"/>
        </w:rPr>
      </w:pPr>
      <w:r>
        <w:rPr>
          <w:rFonts w:hint="eastAsia" w:ascii="宋体" w:hAnsi="宋体" w:cs="宋体"/>
          <w:b/>
          <w:bCs/>
          <w:color w:val="auto"/>
          <w:sz w:val="24"/>
          <w:lang w:val="en-US" w:eastAsia="zh-CN"/>
        </w:rPr>
        <w:t>13</w:t>
      </w:r>
      <w:r>
        <w:rPr>
          <w:rFonts w:hint="eastAsia" w:ascii="宋体" w:hAnsi="宋体" w:cs="宋体"/>
          <w:b/>
          <w:bCs/>
          <w:color w:val="auto"/>
          <w:sz w:val="24"/>
        </w:rPr>
        <w:t>.违约责任</w:t>
      </w:r>
    </w:p>
    <w:p w14:paraId="5FF7AF8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原因无法在中标结果公告 30 日内签订合同，视为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拒绝签订采购合同，</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有权不予退还其履约保证金，如履约保证金不能弥补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违约对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 成的损失的，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还需另行支付相应的赔偿。签订合同后因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任何违约行为导致合 同无法正常继续履行或提前终止，</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有权不予退还履约保证金。</w:t>
      </w:r>
    </w:p>
    <w:p w14:paraId="0EFAE42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本项目不允许</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以任何名义和理由进行转包，如有发现，</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有权终止同并不予退还履约保证金，对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造成的损失的，需另行支付相应的赔偿。</w:t>
      </w:r>
    </w:p>
    <w:p w14:paraId="6235BC4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未按期交货的违约责任</w:t>
      </w:r>
    </w:p>
    <w:p w14:paraId="0F502E1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如果</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未能按合同规定的时间按时交货（不可抗力除外）的，在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书面同意支付延期违约金的条件下，</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有权选择同意延长期限还是不予延长期限，招 标人同意延长期限的，延期的时间由双方另行确定。延期违约金的支付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有权从未付 的合同货款中扣除。延期违约金为每逾期 1 天，按逾期 1 天支付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 xml:space="preserve"> 500 元人民币违约金并继续履行应尽的配送或安装等相关服务。但是，延期违约金的支付总额不得超过合同 金额的 30％。</w:t>
      </w:r>
    </w:p>
    <w:p w14:paraId="319C9B1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13.3.2 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逾期交货或安装时间达 30 天（含 30 天）以上的，视为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不能交货，</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有权单方解除本合同并不予退还履约保证金，</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仍应按上述约定支付逾 期违约金。若因此给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造成损失的，还应赔偿</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所受的损失。</w:t>
      </w:r>
    </w:p>
    <w:p w14:paraId="5FCE3EC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13.4 </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提供的产品不是原装正品或货物质量不符合合同(或</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投标/</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 约定的，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有权拒收并要求更换为符合采购要求的产品，每发现一次，处违约金 5000元，违约金直接从货款中扣除，因产品质量问题造成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或任何第三方损害的，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应承担一切损害赔偿、法律责任，</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有权单方解除合同，不予退还</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的履约保证金。因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原因发生 重大质量事故，除依约承担赔偿责任外，还将按有关质量管理办法规定执行。同时，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有权解除合同，履约保证金不予退还，给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造成损失的还应当承担赔偿责任，并报相关行政主管部门处罚。</w:t>
      </w:r>
    </w:p>
    <w:p w14:paraId="613AC7D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售后维保期内，</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未按照合同约定或承诺的时间提供维修服务，每逾期一天，应支付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违约金 500元，若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逾期时间超过 7 天（含）以上的，视为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不能按时维修，</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有权请第三方维修，</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除应支付迟延履行违约金外，还应支付 请第三方维修产生的维修及配件费用；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不能按时维修的次数当年内达 3 次（含）以 上的，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有权单方解除合同并不予退还履约保证金。</w:t>
      </w:r>
    </w:p>
    <w:p w14:paraId="071570F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13.6 </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必须遵守国家法律及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单位保密、安全的相关规章制度，与</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签订外协人员管理协议承诺书，</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进入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所在监区的车辆、人员必须遵守</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 xml:space="preserve"> 有关规定，必须无条件接受</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检查，不得私自离开指定的区域；不得私自会见被监管 人员，不得携带手机等通讯工具（因施工需要且取得</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许可除外），不得为被监管人员传递信件、手机、毒品、酒类、黄色书刊及图片、刀具、绳索、打火机、有价证券、信 用卡、数码产品等一切物品，不得接近无关人员，不得与无关人员聊天，不得四处走动，不得为无关人员捎带、传递任何物品等。违反上述相关规定，</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有权终止合同，并不 予退还履约保证金，若触犯法律移送司法机关处理。</w:t>
      </w:r>
    </w:p>
    <w:p w14:paraId="0F987A5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在安装或其他作业时发生安全事故的，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除承担相应的法律责任外，造成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经济损失的，应给予相应的赔偿。同时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有权单方面解除合同并不予退还</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的履约保证金。未造成安全事故的，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应在</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的限期内进行整改，对造成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的损失进行赔偿。若发生死亡安全事故，除按国家有关安全管理规定及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有关安全管理办法执行外，并报相关行政主管部门处罚；发生重大安全事故或特大安全事故，除按国家有关安全管理规定及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有关安全管理办法执行外，</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有权解除合同且不予退还履约保证金，给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造成的损失，还应承担赔偿责任。</w:t>
      </w:r>
    </w:p>
    <w:p w14:paraId="34843618">
      <w:pPr>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13.8除上述具体违约情形外，成交供应商出现违法合同约定或网上竞价文件、响应文件要求的其他行为，每发现一次需向采购人支付违约金500元。</w:t>
      </w:r>
    </w:p>
    <w:p w14:paraId="6FD7FFA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13.</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在明确违约责任后，</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应在接到书面通知起7日内将违约金、赔偿金等转入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指定账户，</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也有权从履约保证金中扣除。</w:t>
      </w:r>
    </w:p>
    <w:p w14:paraId="0A53E994">
      <w:pPr>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b/>
          <w:color w:val="auto"/>
          <w:sz w:val="24"/>
        </w:rPr>
      </w:pPr>
      <w:r>
        <w:rPr>
          <w:rFonts w:hint="eastAsia" w:ascii="宋体" w:hAnsi="宋体" w:cs="宋体"/>
          <w:b/>
          <w:color w:val="auto"/>
          <w:sz w:val="24"/>
          <w:lang w:val="en-US" w:eastAsia="zh-CN"/>
        </w:rPr>
        <w:t>14</w:t>
      </w:r>
      <w:r>
        <w:rPr>
          <w:rFonts w:hint="eastAsia" w:ascii="宋体" w:hAnsi="宋体" w:cs="宋体"/>
          <w:b/>
          <w:color w:val="auto"/>
          <w:sz w:val="24"/>
        </w:rPr>
        <w:t>.安全责任</w:t>
      </w:r>
    </w:p>
    <w:p w14:paraId="14F1428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须签订安全协议书，上岗操作人员必须依照有关规定持证上岗，严禁无证人员操作。</w:t>
      </w:r>
    </w:p>
    <w:p w14:paraId="115E55A1">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.2施工现场临时用电线路、用电设施的安装和使用必须符合相关电气安装规范，并按照临时用电施工组织设计进行架设，严禁随意拉线接电。</w:t>
      </w:r>
    </w:p>
    <w:p w14:paraId="33632511">
      <w:pPr>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5</w:t>
      </w:r>
      <w:r>
        <w:rPr>
          <w:rFonts w:hint="eastAsia" w:ascii="宋体" w:hAnsi="宋体" w:cs="宋体"/>
          <w:b/>
          <w:color w:val="auto"/>
          <w:sz w:val="24"/>
        </w:rPr>
        <w:t>.保密条款</w:t>
      </w:r>
    </w:p>
    <w:p w14:paraId="62ADE4B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进入采购人工作区域的工作人员需签订《个人保密承诺书》，严格履行保密义务。</w:t>
      </w:r>
    </w:p>
    <w:p w14:paraId="68EDD648">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违反本条约定泄露采购人的涉密信息的，应承担相应的法律责任，造成采购人损失的，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应当依法承担赔偿责任。</w:t>
      </w:r>
    </w:p>
    <w:p w14:paraId="4DA54365">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.3本条款不因合同届满或解除而失效。</w:t>
      </w:r>
    </w:p>
    <w:p w14:paraId="2C3486DF">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color w:val="auto"/>
        </w:rPr>
      </w:pPr>
      <w:r>
        <w:rPr>
          <w:rFonts w:hint="eastAsia"/>
          <w:b/>
          <w:color w:val="auto"/>
        </w:rPr>
        <w:t>1</w:t>
      </w:r>
      <w:r>
        <w:rPr>
          <w:rFonts w:hint="eastAsia"/>
          <w:b/>
          <w:color w:val="auto"/>
          <w:lang w:val="en-US" w:eastAsia="zh-CN"/>
        </w:rPr>
        <w:t>6</w:t>
      </w:r>
      <w:r>
        <w:rPr>
          <w:rFonts w:hint="eastAsia"/>
          <w:b/>
          <w:color w:val="auto"/>
        </w:rPr>
        <w:t>.廉政条款</w:t>
      </w:r>
    </w:p>
    <w:p w14:paraId="343B061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及其工作人员还要承担相应的法律责任；采购人及其工作人员不得索要或接受</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的礼金及吃请等，如有违反廉政纪律等行为的，依据有关规定给予党纪、政纪或组织处理，情节严重的，还应承担相应的法律责任。</w:t>
      </w:r>
    </w:p>
    <w:p w14:paraId="49F2EA9E">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bCs/>
          <w:color w:val="auto"/>
        </w:rPr>
      </w:pPr>
      <w:r>
        <w:rPr>
          <w:rStyle w:val="23"/>
          <w:rFonts w:hint="eastAsia" w:ascii="宋体" w:hAnsi="宋体" w:cs="宋体"/>
          <w:b/>
          <w:bCs/>
          <w:color w:val="auto"/>
          <w:sz w:val="24"/>
        </w:rPr>
        <w:t>1</w:t>
      </w:r>
      <w:r>
        <w:rPr>
          <w:rStyle w:val="23"/>
          <w:rFonts w:hint="eastAsia" w:cs="宋体"/>
          <w:b/>
          <w:bCs/>
          <w:color w:val="auto"/>
          <w:sz w:val="24"/>
          <w:lang w:val="en-US"/>
        </w:rPr>
        <w:t>7</w:t>
      </w:r>
      <w:r>
        <w:rPr>
          <w:rStyle w:val="23"/>
          <w:rFonts w:hint="eastAsia" w:ascii="宋体" w:hAnsi="宋体" w:cs="宋体"/>
          <w:b/>
          <w:bCs/>
          <w:color w:val="auto"/>
          <w:sz w:val="24"/>
        </w:rPr>
        <w:t>.诉讼相关费用承担</w:t>
      </w:r>
    </w:p>
    <w:p w14:paraId="5A129733">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rPr>
        <w:t>若因采购人未履行本合同项下义务，</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有权没收保证金。并承担采购人所产生的一切损失（包括但不限于人身财产的损失、律师费、诉讼费、保全费、鉴定费等），均由</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承担赔偿责任。</w:t>
      </w:r>
    </w:p>
    <w:p w14:paraId="0CDCB4D1">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rFonts w:hint="default" w:eastAsia="宋体"/>
          <w:b/>
          <w:bCs/>
          <w:color w:val="auto"/>
          <w:lang w:val="en-US" w:eastAsia="zh-CN"/>
        </w:rPr>
      </w:pPr>
      <w:r>
        <w:rPr>
          <w:rFonts w:hint="eastAsia"/>
          <w:b/>
          <w:bCs/>
          <w:color w:val="auto"/>
        </w:rPr>
        <w:t>1</w:t>
      </w:r>
      <w:r>
        <w:rPr>
          <w:rFonts w:hint="eastAsia"/>
          <w:b/>
          <w:bCs/>
          <w:color w:val="auto"/>
          <w:lang w:val="en-US" w:eastAsia="zh-CN"/>
        </w:rPr>
        <w:t>9.</w:t>
      </w:r>
      <w:r>
        <w:rPr>
          <w:rFonts w:hint="eastAsia"/>
          <w:b/>
          <w:bCs/>
          <w:color w:val="auto"/>
          <w:lang w:val="zh-TW"/>
        </w:rPr>
        <w:t>不可抗力</w:t>
      </w:r>
      <w:r>
        <w:rPr>
          <w:rFonts w:hint="eastAsia"/>
          <w:b/>
          <w:bCs/>
          <w:color w:val="auto"/>
          <w:lang w:val="en-US" w:eastAsia="zh-CN"/>
        </w:rPr>
        <w:t>与政策调整</w:t>
      </w:r>
    </w:p>
    <w:p w14:paraId="03E2CF6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9.</w:t>
      </w:r>
      <w:r>
        <w:rPr>
          <w:rFonts w:hint="eastAsia" w:ascii="宋体" w:hAnsi="宋体" w:cs="宋体"/>
          <w:color w:val="auto"/>
          <w:sz w:val="24"/>
          <w:szCs w:val="24"/>
          <w:lang w:val="zh-TW"/>
        </w:rPr>
        <w:t>1 因不可抗力</w:t>
      </w:r>
      <w:r>
        <w:rPr>
          <w:rFonts w:hint="eastAsia" w:ascii="宋体" w:hAnsi="宋体" w:cs="宋体"/>
          <w:color w:val="auto"/>
          <w:sz w:val="24"/>
          <w:szCs w:val="24"/>
          <w:lang w:val="zh-TW" w:eastAsia="zh-CN"/>
        </w:rPr>
        <w:t>（</w:t>
      </w:r>
      <w:r>
        <w:rPr>
          <w:rFonts w:hint="eastAsia" w:ascii="宋体" w:hAnsi="宋体" w:cs="宋体"/>
          <w:color w:val="auto"/>
          <w:sz w:val="24"/>
          <w:szCs w:val="24"/>
          <w:lang w:val="zh-TW"/>
        </w:rPr>
        <w:t>包括但不限于：自然灾害如地震、台风、洪水、火灾及政府行为、法律规定或其适用的变化或其他任何无法预见、避免或控制的事件</w:t>
      </w:r>
      <w:r>
        <w:rPr>
          <w:rFonts w:hint="eastAsia" w:ascii="宋体" w:hAnsi="宋体" w:cs="宋体"/>
          <w:color w:val="auto"/>
          <w:sz w:val="24"/>
          <w:szCs w:val="24"/>
          <w:lang w:val="zh-TW" w:eastAsia="zh-CN"/>
        </w:rPr>
        <w:t>）</w:t>
      </w:r>
      <w:r>
        <w:rPr>
          <w:rFonts w:hint="eastAsia" w:ascii="宋体" w:hAnsi="宋体" w:cs="宋体"/>
          <w:color w:val="auto"/>
          <w:sz w:val="24"/>
          <w:szCs w:val="24"/>
          <w:lang w:val="zh-TW"/>
        </w:rPr>
        <w:t>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78D72A3">
      <w:pPr>
        <w:pStyle w:val="6"/>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19.2</w:t>
      </w:r>
      <w:r>
        <w:rPr>
          <w:rFonts w:hint="eastAsia" w:ascii="宋体" w:hAnsi="宋体" w:eastAsia="宋体" w:cs="宋体"/>
          <w:color w:val="auto"/>
          <w:kern w:val="2"/>
          <w:sz w:val="24"/>
          <w:szCs w:val="24"/>
          <w:lang w:val="zh-TW" w:eastAsia="zh-CN" w:bidi="ar-SA"/>
        </w:rPr>
        <w:t>在合同履行期间，若遇政府部门或上级单位出台有关该项目的政策调整，继续履行合同违反相关政策文件要求的，采购人须提前10日通知成交人终止合同，因此造成的合同解除采购人不承担违约责任。</w:t>
      </w:r>
    </w:p>
    <w:p w14:paraId="12D73F63">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bCs/>
          <w:color w:val="auto"/>
          <w:lang w:val="zh-TW"/>
        </w:rPr>
      </w:pPr>
      <w:r>
        <w:rPr>
          <w:rFonts w:hint="eastAsia"/>
          <w:b/>
          <w:bCs/>
          <w:color w:val="auto"/>
          <w:lang w:val="en-US" w:eastAsia="zh-CN"/>
        </w:rPr>
        <w:t>20</w:t>
      </w:r>
      <w:r>
        <w:rPr>
          <w:rFonts w:hint="eastAsia"/>
          <w:b/>
          <w:bCs/>
          <w:color w:val="auto"/>
        </w:rPr>
        <w:t>.</w:t>
      </w:r>
      <w:r>
        <w:rPr>
          <w:rFonts w:hint="eastAsia"/>
          <w:b/>
          <w:bCs/>
          <w:color w:val="auto"/>
          <w:lang w:val="zh-TW"/>
        </w:rPr>
        <w:t>纠纷处理方式</w:t>
      </w:r>
    </w:p>
    <w:p w14:paraId="4937FE40">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.1 甲乙双方必须认真履行合同条款。因本合同或与本合同有关的一切事项发生争议，由双方友好协商解决，协商不成的，任何一方均可向采购人所在地人民法院提起诉讼。</w:t>
      </w:r>
    </w:p>
    <w:p w14:paraId="313C6A6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.2 本合同生效后，双方对合同内容的变更或补充应采取书面形式，并经双方签字并盖章确认。</w:t>
      </w:r>
    </w:p>
    <w:p w14:paraId="775801F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7CFB082C">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b w:val="0"/>
          <w:bCs/>
          <w:color w:val="auto"/>
          <w:sz w:val="24"/>
          <w:szCs w:val="24"/>
        </w:rPr>
        <w:t>1、除</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17024172">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65EF3D12">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089210F1">
      <w:pPr>
        <w:pStyle w:val="18"/>
        <w:ind w:firstLine="0" w:firstLineChars="0"/>
        <w:rPr>
          <w:color w:val="auto"/>
        </w:rPr>
      </w:pPr>
    </w:p>
    <w:p w14:paraId="6A2917D6">
      <w:pPr>
        <w:pStyle w:val="19"/>
        <w:rPr>
          <w:color w:val="auto"/>
        </w:rPr>
      </w:pPr>
    </w:p>
    <w:p w14:paraId="50D24658">
      <w:pPr>
        <w:pStyle w:val="15"/>
        <w:spacing w:before="75" w:beforeAutospacing="0" w:after="75" w:afterAutospacing="0" w:line="360" w:lineRule="auto"/>
        <w:rPr>
          <w:color w:val="auto"/>
        </w:rPr>
      </w:pPr>
      <w:r>
        <w:rPr>
          <w:rFonts w:hint="eastAsia"/>
          <w:b/>
          <w:color w:val="auto"/>
        </w:rPr>
        <w:t>1、签订合同应遵守民法典。</w:t>
      </w:r>
    </w:p>
    <w:p w14:paraId="2B7C3A7D">
      <w:pPr>
        <w:pStyle w:val="15"/>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6A8FBADE">
      <w:pPr>
        <w:pStyle w:val="15"/>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41F91514">
      <w:pPr>
        <w:pStyle w:val="16"/>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2E9603B0">
      <w:pPr>
        <w:pStyle w:val="15"/>
        <w:wordWrap w:val="0"/>
        <w:spacing w:before="0" w:beforeAutospacing="0" w:after="0" w:afterAutospacing="0" w:line="360" w:lineRule="auto"/>
        <w:ind w:left="300" w:right="300"/>
        <w:jc w:val="both"/>
        <w:rPr>
          <w:color w:val="auto"/>
        </w:rPr>
      </w:pPr>
    </w:p>
    <w:p w14:paraId="45F06F43">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5C63B340">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12E6E7DD">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4438B8A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759DDDF6">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EB07433">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689758E">
      <w:pPr>
        <w:widowControl/>
        <w:spacing w:line="360" w:lineRule="auto"/>
        <w:ind w:left="300" w:right="300"/>
        <w:jc w:val="left"/>
        <w:rPr>
          <w:color w:val="auto"/>
          <w:sz w:val="24"/>
        </w:rPr>
      </w:pPr>
    </w:p>
    <w:p w14:paraId="1200E027">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616303BF">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3F720293">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36FBDC98">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EB2F37D">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2CD11D7">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57A58CB8">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7DF57FE9">
      <w:pPr>
        <w:widowControl/>
        <w:wordWrap w:val="0"/>
        <w:spacing w:line="360" w:lineRule="auto"/>
        <w:ind w:left="300" w:right="300"/>
        <w:rPr>
          <w:rFonts w:cs="宋体"/>
          <w:color w:val="auto"/>
        </w:rPr>
      </w:pPr>
      <w:r>
        <w:rPr>
          <w:rFonts w:cs="宋体"/>
          <w:color w:val="auto"/>
        </w:rPr>
        <w:t>一、合同组成部分</w:t>
      </w:r>
    </w:p>
    <w:p w14:paraId="784BAC82">
      <w:pPr>
        <w:pStyle w:val="15"/>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5919B306">
      <w:pPr>
        <w:pStyle w:val="15"/>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9632A87">
      <w:pPr>
        <w:pStyle w:val="15"/>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5A85A2D">
      <w:pPr>
        <w:pStyle w:val="15"/>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7FC9B89A">
      <w:pPr>
        <w:widowControl/>
        <w:wordWrap w:val="0"/>
        <w:spacing w:line="360" w:lineRule="auto"/>
        <w:ind w:left="300" w:right="300"/>
        <w:rPr>
          <w:color w:val="auto"/>
        </w:rPr>
      </w:pPr>
      <w:r>
        <w:rPr>
          <w:rFonts w:cs="宋体"/>
          <w:color w:val="auto"/>
        </w:rPr>
        <w:t>二、合同标的</w:t>
      </w:r>
    </w:p>
    <w:p w14:paraId="0C02355A">
      <w:pPr>
        <w:widowControl/>
        <w:wordWrap w:val="0"/>
        <w:spacing w:line="360" w:lineRule="auto"/>
        <w:ind w:left="300" w:right="300"/>
        <w:rPr>
          <w:rFonts w:cs="宋体"/>
          <w:color w:val="auto"/>
        </w:rPr>
      </w:pPr>
      <w:r>
        <w:rPr>
          <w:rFonts w:cs="宋体"/>
          <w:color w:val="auto"/>
        </w:rPr>
        <w:t>三、合同金额</w:t>
      </w:r>
    </w:p>
    <w:p w14:paraId="488D0B94">
      <w:pPr>
        <w:pStyle w:val="15"/>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58AE668C">
      <w:pPr>
        <w:pStyle w:val="15"/>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F7A077">
      <w:pPr>
        <w:pStyle w:val="15"/>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179F46D8">
      <w:pPr>
        <w:widowControl/>
        <w:wordWrap w:val="0"/>
        <w:spacing w:line="360" w:lineRule="auto"/>
        <w:ind w:left="300" w:right="300"/>
        <w:rPr>
          <w:rFonts w:cs="宋体"/>
          <w:color w:val="auto"/>
        </w:rPr>
      </w:pPr>
      <w:r>
        <w:rPr>
          <w:rFonts w:cs="宋体"/>
          <w:color w:val="auto"/>
        </w:rPr>
        <w:t>四、合同标的交付</w:t>
      </w:r>
    </w:p>
    <w:p w14:paraId="614AE1AB">
      <w:pPr>
        <w:pStyle w:val="15"/>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261C7976">
      <w:pPr>
        <w:pStyle w:val="15"/>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675C2AF">
      <w:pPr>
        <w:pStyle w:val="15"/>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00FF64EC">
      <w:pPr>
        <w:pStyle w:val="15"/>
        <w:wordWrap w:val="0"/>
        <w:spacing w:before="0" w:beforeAutospacing="0" w:after="0" w:afterAutospacing="0" w:line="360" w:lineRule="auto"/>
        <w:ind w:left="300" w:right="300" w:firstLine="336"/>
        <w:jc w:val="both"/>
        <w:rPr>
          <w:color w:val="auto"/>
        </w:rPr>
      </w:pPr>
      <w:r>
        <w:rPr>
          <w:rFonts w:hint="eastAsia"/>
          <w:color w:val="auto"/>
        </w:rPr>
        <w:t>4.4供货要求：</w:t>
      </w:r>
    </w:p>
    <w:p w14:paraId="4A5FDF11">
      <w:pPr>
        <w:pStyle w:val="15"/>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EA49BB0">
      <w:pPr>
        <w:pStyle w:val="15"/>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F0193A3">
      <w:pPr>
        <w:pStyle w:val="15"/>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EA3268F">
      <w:pPr>
        <w:pStyle w:val="15"/>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791175F">
      <w:pPr>
        <w:pStyle w:val="15"/>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0388675D">
      <w:pPr>
        <w:widowControl/>
        <w:wordWrap w:val="0"/>
        <w:spacing w:line="360" w:lineRule="auto"/>
        <w:ind w:left="300" w:right="300"/>
        <w:rPr>
          <w:rFonts w:cs="宋体"/>
          <w:color w:val="auto"/>
        </w:rPr>
      </w:pPr>
      <w:r>
        <w:rPr>
          <w:rFonts w:cs="宋体"/>
          <w:color w:val="auto"/>
        </w:rPr>
        <w:t>五、质量标准及要求</w:t>
      </w:r>
    </w:p>
    <w:p w14:paraId="112B4B1B">
      <w:pPr>
        <w:pStyle w:val="15"/>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6BDF1F80">
      <w:pPr>
        <w:pStyle w:val="15"/>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1DA1B57">
      <w:pPr>
        <w:pStyle w:val="15"/>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3D8511C0">
      <w:pPr>
        <w:pStyle w:val="15"/>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6FC41C86">
      <w:pPr>
        <w:pStyle w:val="15"/>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4F146EAA">
      <w:pPr>
        <w:pStyle w:val="15"/>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351BD4F8">
      <w:pPr>
        <w:pStyle w:val="15"/>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10F0CB89">
      <w:pPr>
        <w:pStyle w:val="15"/>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73E4751">
      <w:pPr>
        <w:pStyle w:val="15"/>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6EC5599">
      <w:pPr>
        <w:pStyle w:val="15"/>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766A65CC">
      <w:pPr>
        <w:widowControl/>
        <w:wordWrap w:val="0"/>
        <w:spacing w:line="360" w:lineRule="auto"/>
        <w:ind w:left="300" w:right="300"/>
        <w:rPr>
          <w:rFonts w:cs="宋体"/>
          <w:color w:val="auto"/>
        </w:rPr>
      </w:pPr>
      <w:r>
        <w:rPr>
          <w:rFonts w:cs="宋体"/>
          <w:color w:val="auto"/>
        </w:rPr>
        <w:t>六、安装调试、验收及退、换货</w:t>
      </w:r>
    </w:p>
    <w:p w14:paraId="4C0D6F07">
      <w:pPr>
        <w:pStyle w:val="15"/>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1A3BE4D0">
      <w:pPr>
        <w:pStyle w:val="15"/>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60134703">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209879F">
      <w:pPr>
        <w:pStyle w:val="15"/>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02C99C7B">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9373D56">
      <w:pPr>
        <w:pStyle w:val="15"/>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67B1D70">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B95D51A">
      <w:pPr>
        <w:pStyle w:val="15"/>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E300357">
      <w:pPr>
        <w:pStyle w:val="15"/>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0F8F0D8">
      <w:pPr>
        <w:pStyle w:val="15"/>
        <w:wordWrap w:val="0"/>
        <w:spacing w:before="0" w:beforeAutospacing="0" w:after="0" w:afterAutospacing="0" w:line="360" w:lineRule="auto"/>
        <w:ind w:left="300" w:right="300" w:firstLine="336"/>
        <w:jc w:val="both"/>
        <w:rPr>
          <w:color w:val="auto"/>
        </w:rPr>
      </w:pPr>
      <w:r>
        <w:rPr>
          <w:rFonts w:hint="eastAsia"/>
          <w:color w:val="auto"/>
        </w:rPr>
        <w:t>6.7其他：</w:t>
      </w:r>
    </w:p>
    <w:p w14:paraId="2404DCF9">
      <w:pPr>
        <w:widowControl/>
        <w:wordWrap w:val="0"/>
        <w:spacing w:line="360" w:lineRule="auto"/>
        <w:ind w:left="300" w:right="300"/>
        <w:rPr>
          <w:color w:val="auto"/>
        </w:rPr>
      </w:pPr>
      <w:r>
        <w:rPr>
          <w:rFonts w:cs="宋体"/>
          <w:color w:val="auto"/>
        </w:rPr>
        <w:t>七、资金支付方式、条件和时间</w:t>
      </w:r>
    </w:p>
    <w:p w14:paraId="5359A88F">
      <w:pPr>
        <w:widowControl/>
        <w:wordWrap w:val="0"/>
        <w:spacing w:line="360" w:lineRule="auto"/>
        <w:ind w:left="300" w:right="300"/>
        <w:rPr>
          <w:rFonts w:cs="宋体"/>
          <w:color w:val="auto"/>
        </w:rPr>
      </w:pPr>
      <w:r>
        <w:rPr>
          <w:rFonts w:cs="宋体"/>
          <w:color w:val="auto"/>
        </w:rPr>
        <w:t>八、履约保证金</w:t>
      </w:r>
    </w:p>
    <w:p w14:paraId="625822A2">
      <w:pPr>
        <w:pStyle w:val="15"/>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10CF5242">
      <w:pPr>
        <w:pStyle w:val="15"/>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0A45D3D7">
      <w:pPr>
        <w:pStyle w:val="15"/>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10A1B1DC">
      <w:pPr>
        <w:pStyle w:val="15"/>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2A6AD2A7">
      <w:pPr>
        <w:widowControl/>
        <w:wordWrap w:val="0"/>
        <w:spacing w:line="360" w:lineRule="auto"/>
        <w:ind w:left="300" w:right="300"/>
        <w:rPr>
          <w:color w:val="auto"/>
        </w:rPr>
      </w:pPr>
      <w:r>
        <w:rPr>
          <w:rFonts w:cs="宋体"/>
          <w:color w:val="auto"/>
        </w:rPr>
        <w:t>九、合同期限</w:t>
      </w:r>
    </w:p>
    <w:p w14:paraId="270FBE6C">
      <w:pPr>
        <w:widowControl/>
        <w:wordWrap w:val="0"/>
        <w:spacing w:line="360" w:lineRule="auto"/>
        <w:ind w:left="300" w:right="300"/>
        <w:rPr>
          <w:rFonts w:cs="宋体"/>
          <w:color w:val="auto"/>
        </w:rPr>
      </w:pPr>
      <w:r>
        <w:rPr>
          <w:rFonts w:cs="宋体"/>
          <w:color w:val="auto"/>
        </w:rPr>
        <w:t>十、违约责任</w:t>
      </w:r>
    </w:p>
    <w:p w14:paraId="52D71EB3">
      <w:pPr>
        <w:pStyle w:val="15"/>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2C0DB8BE">
      <w:pPr>
        <w:pStyle w:val="15"/>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1AED4124">
      <w:pPr>
        <w:pStyle w:val="15"/>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2F28F83A">
      <w:pPr>
        <w:pStyle w:val="15"/>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66C5C85B">
      <w:pPr>
        <w:pStyle w:val="15"/>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09AED139">
      <w:pPr>
        <w:pStyle w:val="15"/>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2B7DD386">
      <w:pPr>
        <w:pStyle w:val="15"/>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1115EA67">
      <w:pPr>
        <w:pStyle w:val="15"/>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507C3BB5">
      <w:pPr>
        <w:pStyle w:val="15"/>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562D31C3">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00447E4F">
      <w:pPr>
        <w:pStyle w:val="15"/>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5ADFE86C">
      <w:pPr>
        <w:widowControl/>
        <w:wordWrap w:val="0"/>
        <w:spacing w:line="360" w:lineRule="auto"/>
        <w:ind w:left="300" w:right="300"/>
        <w:rPr>
          <w:rFonts w:cs="宋体"/>
          <w:color w:val="auto"/>
        </w:rPr>
      </w:pPr>
      <w:r>
        <w:rPr>
          <w:rFonts w:cs="宋体"/>
          <w:color w:val="auto"/>
        </w:rPr>
        <w:t>十二、保密条款</w:t>
      </w:r>
    </w:p>
    <w:p w14:paraId="5C91DFDE">
      <w:pPr>
        <w:pStyle w:val="15"/>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4C48AF71">
      <w:pPr>
        <w:pStyle w:val="15"/>
        <w:wordWrap w:val="0"/>
        <w:spacing w:before="0" w:beforeAutospacing="0" w:after="0" w:afterAutospacing="0" w:line="360" w:lineRule="auto"/>
        <w:ind w:left="300" w:right="300" w:firstLine="336"/>
        <w:jc w:val="both"/>
        <w:rPr>
          <w:color w:val="auto"/>
        </w:rPr>
      </w:pPr>
      <w:r>
        <w:rPr>
          <w:rFonts w:hint="eastAsia"/>
          <w:color w:val="auto"/>
        </w:rPr>
        <w:t>12.2其他</w:t>
      </w:r>
    </w:p>
    <w:p w14:paraId="052A524A">
      <w:pPr>
        <w:widowControl/>
        <w:wordWrap w:val="0"/>
        <w:spacing w:line="360" w:lineRule="auto"/>
        <w:ind w:left="300" w:right="300"/>
        <w:rPr>
          <w:rFonts w:cs="宋体"/>
          <w:color w:val="auto"/>
        </w:rPr>
      </w:pPr>
      <w:r>
        <w:rPr>
          <w:rFonts w:cs="宋体"/>
          <w:color w:val="auto"/>
        </w:rPr>
        <w:t>十三、解决争议的方法</w:t>
      </w:r>
    </w:p>
    <w:p w14:paraId="33A256E7">
      <w:pPr>
        <w:pStyle w:val="15"/>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7E926AD5">
      <w:pPr>
        <w:pStyle w:val="15"/>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49DDA866">
      <w:pPr>
        <w:pStyle w:val="15"/>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23244238">
      <w:pPr>
        <w:pStyle w:val="15"/>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26D57DF4">
      <w:pPr>
        <w:widowControl/>
        <w:wordWrap w:val="0"/>
        <w:spacing w:line="360" w:lineRule="auto"/>
        <w:ind w:left="300" w:right="300"/>
        <w:rPr>
          <w:rFonts w:cs="宋体"/>
          <w:color w:val="auto"/>
        </w:rPr>
      </w:pPr>
      <w:r>
        <w:rPr>
          <w:rFonts w:cs="宋体"/>
          <w:color w:val="auto"/>
        </w:rPr>
        <w:t>十四、合同其他条款</w:t>
      </w:r>
    </w:p>
    <w:p w14:paraId="40E737DC">
      <w:pPr>
        <w:widowControl/>
        <w:spacing w:line="360" w:lineRule="auto"/>
        <w:ind w:left="300" w:right="300"/>
        <w:jc w:val="left"/>
        <w:rPr>
          <w:color w:val="auto"/>
          <w:sz w:val="24"/>
        </w:rPr>
      </w:pPr>
    </w:p>
    <w:p w14:paraId="088E8C44">
      <w:pPr>
        <w:widowControl/>
        <w:wordWrap w:val="0"/>
        <w:spacing w:line="360" w:lineRule="auto"/>
        <w:ind w:left="300" w:right="300"/>
        <w:rPr>
          <w:rFonts w:cs="宋体"/>
          <w:color w:val="auto"/>
        </w:rPr>
      </w:pPr>
      <w:r>
        <w:rPr>
          <w:rFonts w:cs="宋体"/>
          <w:color w:val="auto"/>
        </w:rPr>
        <w:t>十五、其他约定</w:t>
      </w:r>
    </w:p>
    <w:p w14:paraId="54537CC9">
      <w:pPr>
        <w:pStyle w:val="15"/>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1F42D49">
      <w:pPr>
        <w:pStyle w:val="15"/>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2D5DA303">
      <w:pPr>
        <w:pStyle w:val="15"/>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2C41CF34">
      <w:pPr>
        <w:pStyle w:val="15"/>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0A06AE3F">
      <w:pPr>
        <w:pStyle w:val="15"/>
        <w:wordWrap w:val="0"/>
        <w:spacing w:before="0" w:beforeAutospacing="0" w:after="0" w:afterAutospacing="0" w:line="360" w:lineRule="auto"/>
        <w:ind w:left="300" w:right="300" w:firstLine="336"/>
        <w:jc w:val="both"/>
        <w:rPr>
          <w:color w:val="auto"/>
        </w:rPr>
      </w:pPr>
      <w:r>
        <w:rPr>
          <w:rFonts w:hint="eastAsia"/>
          <w:color w:val="auto"/>
        </w:rPr>
        <w:t>15.5其他</w:t>
      </w:r>
    </w:p>
    <w:p w14:paraId="0E8BF4E9">
      <w:pPr>
        <w:widowControl/>
        <w:wordWrap w:val="0"/>
        <w:spacing w:line="360" w:lineRule="auto"/>
        <w:ind w:left="300" w:right="300"/>
        <w:rPr>
          <w:rFonts w:cs="宋体"/>
          <w:color w:val="auto"/>
        </w:rPr>
      </w:pPr>
      <w:r>
        <w:rPr>
          <w:rFonts w:cs="宋体"/>
          <w:color w:val="auto"/>
        </w:rPr>
        <w:t>十六、合同附件</w:t>
      </w:r>
    </w:p>
    <w:p w14:paraId="55C6CCCF">
      <w:pPr>
        <w:widowControl/>
        <w:spacing w:line="360" w:lineRule="auto"/>
        <w:ind w:left="300" w:right="300"/>
        <w:jc w:val="left"/>
        <w:rPr>
          <w:color w:val="auto"/>
          <w:sz w:val="24"/>
        </w:rPr>
      </w:pPr>
    </w:p>
    <w:p w14:paraId="61565723">
      <w:pPr>
        <w:pStyle w:val="15"/>
        <w:wordWrap w:val="0"/>
        <w:spacing w:before="0" w:beforeAutospacing="0" w:after="0" w:afterAutospacing="0" w:line="360" w:lineRule="auto"/>
        <w:ind w:left="300" w:right="300" w:firstLine="336"/>
        <w:jc w:val="both"/>
        <w:rPr>
          <w:color w:val="auto"/>
        </w:rPr>
      </w:pPr>
      <w:r>
        <w:rPr>
          <w:rFonts w:hint="eastAsia"/>
          <w:color w:val="auto"/>
        </w:rPr>
        <w:t>甲方（采购人）：</w:t>
      </w:r>
    </w:p>
    <w:p w14:paraId="073F6C2F">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9AB5ED3">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4980E6D">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1E32B07D">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5D247F1F">
      <w:pPr>
        <w:pStyle w:val="15"/>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60C66C8B">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191D6CF4">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9850690">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0A90EF66">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0A28586F">
      <w:pPr>
        <w:pStyle w:val="15"/>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1A86D3D3">
      <w:pPr>
        <w:pStyle w:val="15"/>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7A666E3E">
      <w:pPr>
        <w:rPr>
          <w:rFonts w:ascii="宋体" w:hAnsi="宋体"/>
          <w:b/>
          <w:bCs/>
          <w:color w:val="auto"/>
          <w:sz w:val="36"/>
          <w:szCs w:val="36"/>
        </w:rPr>
      </w:pPr>
      <w:r>
        <w:rPr>
          <w:rFonts w:hint="eastAsia" w:ascii="宋体" w:hAnsi="宋体"/>
          <w:b/>
          <w:bCs/>
          <w:color w:val="auto"/>
          <w:sz w:val="36"/>
          <w:szCs w:val="36"/>
        </w:rPr>
        <w:br w:type="page"/>
      </w:r>
    </w:p>
    <w:p w14:paraId="5DA0E8C9">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C40D90">
      <w:pPr>
        <w:pStyle w:val="8"/>
        <w:spacing w:line="360" w:lineRule="auto"/>
        <w:rPr>
          <w:rFonts w:ascii="宋体" w:hAnsi="宋体" w:cs="宋体"/>
          <w:b/>
          <w:color w:val="auto"/>
          <w:kern w:val="0"/>
          <w:sz w:val="24"/>
        </w:rPr>
      </w:pPr>
    </w:p>
    <w:p w14:paraId="5A012F32">
      <w:pPr>
        <w:adjustRightInd w:val="0"/>
        <w:snapToGrid w:val="0"/>
        <w:spacing w:line="560" w:lineRule="exact"/>
        <w:rPr>
          <w:rFonts w:ascii="宋体" w:hAnsi="宋体" w:cs="宋体"/>
          <w:color w:val="auto"/>
          <w:sz w:val="24"/>
        </w:rPr>
      </w:pPr>
    </w:p>
    <w:p w14:paraId="13B1665F">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1991E2B3">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1EE00DA">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95F69A7">
      <w:pPr>
        <w:rPr>
          <w:color w:val="auto"/>
        </w:rPr>
      </w:pPr>
    </w:p>
    <w:p w14:paraId="506E14F0">
      <w:pPr>
        <w:rPr>
          <w:color w:val="auto"/>
        </w:rPr>
      </w:pPr>
      <w:r>
        <w:rPr>
          <w:color w:val="auto"/>
        </w:rPr>
        <w:br w:type="page"/>
      </w:r>
    </w:p>
    <w:p w14:paraId="066055BC">
      <w:pPr>
        <w:rPr>
          <w:color w:val="auto"/>
        </w:rPr>
      </w:pPr>
    </w:p>
    <w:p w14:paraId="5486E833">
      <w:pPr>
        <w:pStyle w:val="18"/>
        <w:ind w:firstLine="210"/>
        <w:rPr>
          <w:color w:val="auto"/>
        </w:rPr>
      </w:pPr>
    </w:p>
    <w:p w14:paraId="5D423E2D">
      <w:pPr>
        <w:pStyle w:val="6"/>
        <w:rPr>
          <w:color w:val="auto"/>
        </w:rPr>
      </w:pPr>
    </w:p>
    <w:p w14:paraId="6453FB99">
      <w:pPr>
        <w:pStyle w:val="7"/>
        <w:rPr>
          <w:color w:val="auto"/>
        </w:rPr>
      </w:pPr>
    </w:p>
    <w:p w14:paraId="27044F45">
      <w:pPr>
        <w:pStyle w:val="6"/>
        <w:rPr>
          <w:color w:val="auto"/>
        </w:rPr>
      </w:pPr>
    </w:p>
    <w:p w14:paraId="2170BCC8">
      <w:pPr>
        <w:spacing w:line="1000" w:lineRule="exact"/>
        <w:jc w:val="center"/>
        <w:rPr>
          <w:rFonts w:ascii="黑体" w:hAnsi="黑体" w:eastAsia="黑体"/>
          <w:color w:val="auto"/>
          <w:sz w:val="96"/>
          <w:szCs w:val="96"/>
        </w:rPr>
      </w:pPr>
    </w:p>
    <w:p w14:paraId="7CC8CF4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B1A5443">
      <w:pPr>
        <w:pStyle w:val="26"/>
        <w:spacing w:after="120" w:line="500" w:lineRule="exact"/>
        <w:outlineLvl w:val="9"/>
        <w:rPr>
          <w:rStyle w:val="27"/>
          <w:rFonts w:hAnsi="宋体" w:cs="宋体"/>
          <w:b/>
          <w:bCs/>
          <w:color w:val="auto"/>
          <w:sz w:val="44"/>
          <w:szCs w:val="44"/>
        </w:rPr>
      </w:pPr>
    </w:p>
    <w:p w14:paraId="79D92976">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6A8FCEE5">
      <w:pPr>
        <w:spacing w:line="1000" w:lineRule="exact"/>
        <w:ind w:firstLine="1920" w:firstLineChars="200"/>
        <w:jc w:val="left"/>
        <w:rPr>
          <w:color w:val="auto"/>
          <w:sz w:val="96"/>
          <w:szCs w:val="96"/>
        </w:rPr>
      </w:pPr>
    </w:p>
    <w:p w14:paraId="2E7B3D1E">
      <w:pPr>
        <w:spacing w:line="1000" w:lineRule="exact"/>
        <w:ind w:firstLine="1920" w:firstLineChars="200"/>
        <w:jc w:val="left"/>
        <w:rPr>
          <w:color w:val="auto"/>
          <w:sz w:val="96"/>
          <w:szCs w:val="96"/>
        </w:rPr>
      </w:pPr>
    </w:p>
    <w:p w14:paraId="7FDF8ED1">
      <w:pPr>
        <w:spacing w:line="1000" w:lineRule="exact"/>
        <w:ind w:firstLine="1920" w:firstLineChars="200"/>
        <w:jc w:val="left"/>
        <w:rPr>
          <w:color w:val="auto"/>
          <w:sz w:val="96"/>
          <w:szCs w:val="96"/>
        </w:rPr>
      </w:pPr>
    </w:p>
    <w:p w14:paraId="1D98802D">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644A714F">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4FEC2109">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6ED512B">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5BE9DD54">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7A7E39F3">
      <w:pPr>
        <w:rPr>
          <w:color w:val="auto"/>
        </w:rPr>
      </w:pPr>
    </w:p>
    <w:p w14:paraId="0E6F945D">
      <w:pPr>
        <w:rPr>
          <w:color w:val="auto"/>
        </w:rPr>
      </w:pPr>
    </w:p>
    <w:p w14:paraId="05682E60">
      <w:pPr>
        <w:pStyle w:val="18"/>
        <w:ind w:firstLine="210"/>
        <w:rPr>
          <w:color w:val="auto"/>
        </w:rPr>
      </w:pPr>
    </w:p>
    <w:p w14:paraId="0D9386A1">
      <w:pPr>
        <w:pStyle w:val="19"/>
        <w:rPr>
          <w:color w:val="auto"/>
        </w:rPr>
      </w:pPr>
    </w:p>
    <w:p w14:paraId="1A59315B">
      <w:pPr>
        <w:rPr>
          <w:rFonts w:hAnsi="宋体" w:cs="宋体"/>
          <w:b/>
          <w:color w:val="auto"/>
          <w:sz w:val="36"/>
        </w:rPr>
      </w:pPr>
      <w:r>
        <w:rPr>
          <w:rFonts w:hint="eastAsia" w:hAnsi="宋体" w:cs="宋体"/>
          <w:b/>
          <w:color w:val="auto"/>
          <w:sz w:val="36"/>
        </w:rPr>
        <w:br w:type="page"/>
      </w:r>
    </w:p>
    <w:p w14:paraId="6EAFAAE9">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638F4CAA">
      <w:pPr>
        <w:pStyle w:val="26"/>
        <w:spacing w:after="120" w:line="500" w:lineRule="exact"/>
        <w:outlineLvl w:val="9"/>
        <w:rPr>
          <w:rFonts w:hAnsi="宋体" w:cs="宋体"/>
          <w:b/>
          <w:color w:val="auto"/>
          <w:sz w:val="36"/>
        </w:rPr>
      </w:pPr>
    </w:p>
    <w:p w14:paraId="0700B1A0">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6470B38A">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230320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03249CA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5BE41522">
      <w:pPr>
        <w:pStyle w:val="26"/>
        <w:spacing w:line="360" w:lineRule="auto"/>
        <w:outlineLvl w:val="9"/>
        <w:rPr>
          <w:rFonts w:hAnsi="宋体" w:cs="宋体"/>
          <w:bCs/>
          <w:color w:val="auto"/>
          <w:sz w:val="24"/>
        </w:rPr>
      </w:pPr>
    </w:p>
    <w:p w14:paraId="0E9A1D9E">
      <w:pPr>
        <w:widowControl/>
        <w:shd w:val="clear" w:color="auto" w:fill="FFFFFF"/>
        <w:spacing w:line="360" w:lineRule="auto"/>
        <w:jc w:val="center"/>
        <w:rPr>
          <w:rFonts w:ascii="宋体" w:hAnsi="宋体" w:cs="宋体"/>
          <w:b/>
          <w:color w:val="auto"/>
          <w:kern w:val="0"/>
          <w:sz w:val="72"/>
          <w:szCs w:val="72"/>
          <w:shd w:val="clear" w:color="auto" w:fill="FFFFFF"/>
        </w:rPr>
      </w:pPr>
    </w:p>
    <w:p w14:paraId="46594D62">
      <w:pPr>
        <w:widowControl/>
        <w:shd w:val="clear" w:color="auto" w:fill="FFFFFF"/>
        <w:spacing w:line="360" w:lineRule="auto"/>
        <w:jc w:val="center"/>
        <w:rPr>
          <w:rFonts w:ascii="宋体" w:hAnsi="宋体" w:cs="宋体"/>
          <w:b/>
          <w:color w:val="auto"/>
          <w:kern w:val="0"/>
          <w:sz w:val="72"/>
          <w:szCs w:val="72"/>
          <w:shd w:val="clear" w:color="auto" w:fill="FFFFFF"/>
        </w:rPr>
      </w:pPr>
    </w:p>
    <w:p w14:paraId="2879A58E">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11D7F0DC">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77B06F99">
      <w:pPr>
        <w:widowControl/>
        <w:shd w:val="clear" w:color="auto" w:fill="FFFFFF"/>
        <w:spacing w:line="420" w:lineRule="exact"/>
        <w:rPr>
          <w:rFonts w:ascii="宋体" w:hAnsi="宋体" w:cs="宋体"/>
          <w:b/>
          <w:color w:val="auto"/>
          <w:kern w:val="0"/>
          <w:sz w:val="28"/>
          <w:szCs w:val="28"/>
          <w:shd w:val="clear" w:color="auto" w:fill="FFFFFF"/>
        </w:rPr>
      </w:pPr>
    </w:p>
    <w:p w14:paraId="19377A3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603B6BE4">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047592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78D328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25C5CD4D">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7181BF74">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7AC3CDDD">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4D825142">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8904F66">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CFE37E0">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77CF49BE">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B99930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A581A5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6ACDDDA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3958A35F">
      <w:pPr>
        <w:widowControl/>
        <w:shd w:val="clear" w:color="auto" w:fill="FFFFFF"/>
        <w:spacing w:line="420" w:lineRule="exact"/>
        <w:jc w:val="left"/>
        <w:rPr>
          <w:rFonts w:ascii="宋体" w:hAnsi="宋体" w:cs="宋体"/>
          <w:color w:val="auto"/>
          <w:kern w:val="0"/>
          <w:sz w:val="24"/>
          <w:shd w:val="clear" w:color="auto" w:fill="FFFFFF"/>
        </w:rPr>
      </w:pPr>
    </w:p>
    <w:p w14:paraId="1E9941F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1BFE619B">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6261D5B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EA0ACBD">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1359CA9F">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3D8F27D2">
      <w:pPr>
        <w:pStyle w:val="26"/>
        <w:spacing w:line="360" w:lineRule="auto"/>
        <w:jc w:val="center"/>
        <w:outlineLvl w:val="9"/>
        <w:rPr>
          <w:rFonts w:hAnsi="宋体" w:cs="宋体"/>
          <w:b/>
          <w:color w:val="auto"/>
          <w:szCs w:val="28"/>
        </w:rPr>
      </w:pPr>
    </w:p>
    <w:p w14:paraId="754BFEB1">
      <w:pPr>
        <w:rPr>
          <w:color w:val="auto"/>
        </w:rPr>
      </w:pPr>
    </w:p>
    <w:p w14:paraId="2758B437">
      <w:pPr>
        <w:rPr>
          <w:color w:val="auto"/>
        </w:rPr>
      </w:pPr>
    </w:p>
    <w:p w14:paraId="773E622F">
      <w:pPr>
        <w:rPr>
          <w:color w:val="auto"/>
        </w:rPr>
      </w:pPr>
    </w:p>
    <w:p w14:paraId="2AC8C4A9">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1B592993">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EF3A91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5816BFC">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1A7C0CE">
      <w:pPr>
        <w:pStyle w:val="15"/>
        <w:spacing w:before="0" w:beforeAutospacing="0" w:after="0" w:afterAutospacing="0" w:line="420" w:lineRule="exact"/>
        <w:ind w:firstLine="336"/>
        <w:rPr>
          <w:color w:val="auto"/>
        </w:rPr>
      </w:pPr>
      <w:r>
        <w:rPr>
          <w:rFonts w:hint="eastAsia"/>
          <w:color w:val="auto"/>
        </w:rPr>
        <w:t>供应商代表无转委权。特此授权。</w:t>
      </w:r>
    </w:p>
    <w:p w14:paraId="6724935C">
      <w:pPr>
        <w:pStyle w:val="15"/>
        <w:spacing w:before="0" w:beforeAutospacing="0" w:after="0" w:afterAutospacing="0" w:line="420" w:lineRule="exact"/>
        <w:jc w:val="center"/>
        <w:rPr>
          <w:color w:val="auto"/>
        </w:rPr>
      </w:pPr>
      <w:r>
        <w:rPr>
          <w:rFonts w:hint="eastAsia"/>
          <w:color w:val="auto"/>
        </w:rPr>
        <w:t>（以下无正文）</w:t>
      </w:r>
    </w:p>
    <w:p w14:paraId="328C345E">
      <w:pPr>
        <w:pStyle w:val="15"/>
        <w:spacing w:before="0" w:beforeAutospacing="0" w:after="0" w:afterAutospacing="0" w:line="420" w:lineRule="exact"/>
        <w:rPr>
          <w:color w:val="auto"/>
        </w:rPr>
      </w:pPr>
      <w:r>
        <w:rPr>
          <w:rFonts w:hint="eastAsia"/>
          <w:color w:val="auto"/>
        </w:rPr>
        <w:t> </w:t>
      </w:r>
    </w:p>
    <w:p w14:paraId="1FD5EF04">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7B4FE5EE">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3FBF9D6A">
      <w:pPr>
        <w:pStyle w:val="15"/>
        <w:spacing w:before="0" w:beforeAutospacing="0" w:after="0" w:afterAutospacing="0" w:line="420" w:lineRule="exact"/>
        <w:rPr>
          <w:color w:val="auto"/>
        </w:rPr>
      </w:pPr>
      <w:r>
        <w:rPr>
          <w:rFonts w:hint="eastAsia"/>
          <w:color w:val="auto"/>
        </w:rPr>
        <w:t> </w:t>
      </w:r>
    </w:p>
    <w:p w14:paraId="4FCD4D40">
      <w:pPr>
        <w:pStyle w:val="15"/>
        <w:spacing w:before="0" w:beforeAutospacing="0" w:after="0" w:afterAutospacing="0" w:line="420" w:lineRule="exact"/>
        <w:rPr>
          <w:color w:val="auto"/>
        </w:rPr>
      </w:pPr>
      <w:r>
        <w:rPr>
          <w:rFonts w:hint="eastAsia"/>
          <w:color w:val="auto"/>
        </w:rPr>
        <w:t>授权方</w:t>
      </w:r>
    </w:p>
    <w:p w14:paraId="0363FB4B">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11908BF2">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684330F0">
      <w:pPr>
        <w:pStyle w:val="15"/>
        <w:spacing w:before="0" w:beforeAutospacing="0" w:after="0" w:afterAutospacing="0" w:line="420" w:lineRule="exact"/>
        <w:rPr>
          <w:color w:val="auto"/>
        </w:rPr>
      </w:pPr>
      <w:r>
        <w:rPr>
          <w:rFonts w:hint="eastAsia"/>
          <w:color w:val="auto"/>
        </w:rPr>
        <w:t> </w:t>
      </w:r>
    </w:p>
    <w:p w14:paraId="2416B105">
      <w:pPr>
        <w:pStyle w:val="15"/>
        <w:spacing w:before="0" w:beforeAutospacing="0" w:after="0" w:afterAutospacing="0" w:line="420" w:lineRule="exact"/>
        <w:rPr>
          <w:color w:val="auto"/>
        </w:rPr>
      </w:pPr>
      <w:r>
        <w:rPr>
          <w:rFonts w:hint="eastAsia"/>
          <w:color w:val="auto"/>
        </w:rPr>
        <w:t>接受授权方</w:t>
      </w:r>
    </w:p>
    <w:p w14:paraId="05704780">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79C96064">
      <w:pPr>
        <w:pStyle w:val="15"/>
        <w:spacing w:before="0" w:beforeAutospacing="0" w:after="0" w:afterAutospacing="0" w:line="420" w:lineRule="exact"/>
        <w:rPr>
          <w:color w:val="auto"/>
        </w:rPr>
      </w:pPr>
      <w:r>
        <w:rPr>
          <w:rFonts w:hint="eastAsia"/>
          <w:color w:val="auto"/>
        </w:rPr>
        <w:t> </w:t>
      </w:r>
    </w:p>
    <w:p w14:paraId="7E842615">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682E1B82">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4B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1702EFF">
            <w:pPr>
              <w:pStyle w:val="15"/>
              <w:spacing w:before="0" w:beforeAutospacing="0" w:after="0" w:afterAutospacing="0" w:line="420" w:lineRule="exact"/>
              <w:jc w:val="center"/>
              <w:rPr>
                <w:color w:val="auto"/>
              </w:rPr>
            </w:pPr>
            <w:r>
              <w:rPr>
                <w:rStyle w:val="23"/>
                <w:rFonts w:hint="eastAsia"/>
                <w:color w:val="auto"/>
              </w:rPr>
              <w:t> </w:t>
            </w:r>
          </w:p>
          <w:p w14:paraId="76C38313">
            <w:pPr>
              <w:pStyle w:val="15"/>
              <w:spacing w:before="0" w:beforeAutospacing="0" w:after="0" w:afterAutospacing="0" w:line="420" w:lineRule="exact"/>
              <w:jc w:val="center"/>
              <w:rPr>
                <w:color w:val="auto"/>
              </w:rPr>
            </w:pPr>
            <w:r>
              <w:rPr>
                <w:rStyle w:val="23"/>
                <w:rFonts w:hint="eastAsia"/>
                <w:color w:val="auto"/>
              </w:rPr>
              <w:t>要求：真实有效且内容完整、清晰、整洁。</w:t>
            </w:r>
          </w:p>
          <w:p w14:paraId="3103A644">
            <w:pPr>
              <w:pStyle w:val="15"/>
              <w:spacing w:before="0" w:beforeAutospacing="0" w:after="0" w:afterAutospacing="0" w:line="420" w:lineRule="exact"/>
              <w:jc w:val="center"/>
              <w:rPr>
                <w:color w:val="auto"/>
              </w:rPr>
            </w:pPr>
            <w:r>
              <w:rPr>
                <w:rStyle w:val="23"/>
                <w:rFonts w:hint="eastAsia"/>
                <w:color w:val="auto"/>
              </w:rPr>
              <w:t> </w:t>
            </w:r>
          </w:p>
        </w:tc>
      </w:tr>
    </w:tbl>
    <w:p w14:paraId="691A994C">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284619A7">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6936A69B">
      <w:pPr>
        <w:pStyle w:val="10"/>
        <w:spacing w:line="360" w:lineRule="auto"/>
        <w:rPr>
          <w:rFonts w:hAnsi="宋体"/>
          <w:b/>
          <w:color w:val="auto"/>
          <w:sz w:val="28"/>
          <w:szCs w:val="28"/>
        </w:rPr>
      </w:pPr>
    </w:p>
    <w:p w14:paraId="5AE1FBEF">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7FEF50B0">
      <w:pPr>
        <w:spacing w:line="360" w:lineRule="auto"/>
        <w:jc w:val="center"/>
        <w:rPr>
          <w:rFonts w:ascii="宋体" w:hAnsi="宋体"/>
          <w:b/>
          <w:color w:val="auto"/>
          <w:sz w:val="32"/>
          <w:szCs w:val="22"/>
        </w:rPr>
      </w:pPr>
    </w:p>
    <w:p w14:paraId="6D252D3A">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5E8C6F03">
      <w:pPr>
        <w:rPr>
          <w:rFonts w:ascii="宋体" w:hAnsi="宋体"/>
          <w:b/>
          <w:color w:val="auto"/>
          <w:sz w:val="28"/>
          <w:szCs w:val="28"/>
        </w:rPr>
      </w:pPr>
      <w:r>
        <w:rPr>
          <w:rFonts w:hint="eastAsia" w:ascii="宋体" w:hAnsi="宋体"/>
          <w:b/>
          <w:color w:val="auto"/>
          <w:sz w:val="28"/>
          <w:szCs w:val="28"/>
        </w:rPr>
        <w:br w:type="page"/>
      </w:r>
    </w:p>
    <w:p w14:paraId="6484E53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433852C0">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34AE07C4">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1935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40AD10C9">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5130A8A5">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C31D12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4E92889">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1A15236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50AB54A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0717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2E827418">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54BBAA5">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5AD3D679">
            <w:pPr>
              <w:spacing w:line="360" w:lineRule="auto"/>
              <w:rPr>
                <w:rFonts w:ascii="宋体" w:hAnsi="宋体" w:cs="宋体"/>
                <w:color w:val="auto"/>
                <w:sz w:val="24"/>
              </w:rPr>
            </w:pPr>
          </w:p>
        </w:tc>
        <w:tc>
          <w:tcPr>
            <w:tcW w:w="1332" w:type="dxa"/>
          </w:tcPr>
          <w:p w14:paraId="60058C9A">
            <w:pPr>
              <w:spacing w:line="360" w:lineRule="auto"/>
              <w:rPr>
                <w:rFonts w:ascii="宋体" w:hAnsi="宋体" w:cs="宋体"/>
                <w:color w:val="auto"/>
                <w:sz w:val="24"/>
              </w:rPr>
            </w:pPr>
          </w:p>
        </w:tc>
        <w:tc>
          <w:tcPr>
            <w:tcW w:w="1758" w:type="dxa"/>
          </w:tcPr>
          <w:p w14:paraId="518587B9">
            <w:pPr>
              <w:spacing w:line="360" w:lineRule="auto"/>
              <w:rPr>
                <w:rFonts w:ascii="宋体" w:hAnsi="宋体" w:cs="宋体"/>
                <w:color w:val="auto"/>
                <w:sz w:val="24"/>
              </w:rPr>
            </w:pPr>
          </w:p>
        </w:tc>
        <w:tc>
          <w:tcPr>
            <w:tcW w:w="1643" w:type="dxa"/>
          </w:tcPr>
          <w:p w14:paraId="20FC4C13">
            <w:pPr>
              <w:spacing w:line="360" w:lineRule="auto"/>
              <w:rPr>
                <w:rFonts w:ascii="宋体" w:hAnsi="宋体" w:cs="宋体"/>
                <w:color w:val="auto"/>
                <w:sz w:val="24"/>
              </w:rPr>
            </w:pPr>
          </w:p>
        </w:tc>
      </w:tr>
      <w:tr w14:paraId="0098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605FE910">
            <w:pPr>
              <w:spacing w:line="360" w:lineRule="auto"/>
              <w:rPr>
                <w:rFonts w:ascii="宋体" w:hAnsi="宋体" w:cs="宋体"/>
                <w:color w:val="auto"/>
                <w:sz w:val="24"/>
              </w:rPr>
            </w:pPr>
          </w:p>
        </w:tc>
        <w:tc>
          <w:tcPr>
            <w:tcW w:w="1004" w:type="dxa"/>
          </w:tcPr>
          <w:p w14:paraId="1450237C">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54ABFE93">
            <w:pPr>
              <w:spacing w:line="360" w:lineRule="auto"/>
              <w:rPr>
                <w:rFonts w:ascii="宋体" w:hAnsi="宋体" w:cs="宋体"/>
                <w:color w:val="auto"/>
                <w:sz w:val="24"/>
              </w:rPr>
            </w:pPr>
          </w:p>
        </w:tc>
        <w:tc>
          <w:tcPr>
            <w:tcW w:w="1332" w:type="dxa"/>
          </w:tcPr>
          <w:p w14:paraId="07D2857D">
            <w:pPr>
              <w:spacing w:line="360" w:lineRule="auto"/>
              <w:rPr>
                <w:rFonts w:ascii="宋体" w:hAnsi="宋体" w:cs="宋体"/>
                <w:color w:val="auto"/>
                <w:sz w:val="24"/>
              </w:rPr>
            </w:pPr>
          </w:p>
        </w:tc>
        <w:tc>
          <w:tcPr>
            <w:tcW w:w="1758" w:type="dxa"/>
          </w:tcPr>
          <w:p w14:paraId="73E24E95">
            <w:pPr>
              <w:spacing w:line="360" w:lineRule="auto"/>
              <w:rPr>
                <w:rFonts w:ascii="宋体" w:hAnsi="宋体" w:cs="宋体"/>
                <w:color w:val="auto"/>
                <w:sz w:val="24"/>
              </w:rPr>
            </w:pPr>
          </w:p>
        </w:tc>
        <w:tc>
          <w:tcPr>
            <w:tcW w:w="1643" w:type="dxa"/>
          </w:tcPr>
          <w:p w14:paraId="5B9D304B">
            <w:pPr>
              <w:spacing w:line="360" w:lineRule="auto"/>
              <w:rPr>
                <w:rFonts w:ascii="宋体" w:hAnsi="宋体" w:cs="宋体"/>
                <w:color w:val="auto"/>
                <w:sz w:val="24"/>
              </w:rPr>
            </w:pPr>
          </w:p>
        </w:tc>
      </w:tr>
      <w:tr w14:paraId="1189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143EAB31">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C7B0F8">
            <w:pPr>
              <w:spacing w:line="360" w:lineRule="auto"/>
              <w:rPr>
                <w:rFonts w:ascii="宋体" w:hAnsi="宋体" w:cs="宋体"/>
                <w:color w:val="auto"/>
                <w:sz w:val="24"/>
              </w:rPr>
            </w:pPr>
          </w:p>
        </w:tc>
        <w:tc>
          <w:tcPr>
            <w:tcW w:w="2474" w:type="dxa"/>
          </w:tcPr>
          <w:p w14:paraId="1FD69A8B">
            <w:pPr>
              <w:spacing w:line="360" w:lineRule="auto"/>
              <w:rPr>
                <w:rFonts w:ascii="宋体" w:hAnsi="宋体" w:cs="宋体"/>
                <w:color w:val="auto"/>
                <w:sz w:val="24"/>
              </w:rPr>
            </w:pPr>
          </w:p>
        </w:tc>
        <w:tc>
          <w:tcPr>
            <w:tcW w:w="1332" w:type="dxa"/>
          </w:tcPr>
          <w:p w14:paraId="1348812D">
            <w:pPr>
              <w:spacing w:line="360" w:lineRule="auto"/>
              <w:rPr>
                <w:rFonts w:ascii="宋体" w:hAnsi="宋体" w:cs="宋体"/>
                <w:color w:val="auto"/>
                <w:sz w:val="24"/>
              </w:rPr>
            </w:pPr>
          </w:p>
        </w:tc>
        <w:tc>
          <w:tcPr>
            <w:tcW w:w="1758" w:type="dxa"/>
          </w:tcPr>
          <w:p w14:paraId="4FF10523">
            <w:pPr>
              <w:spacing w:line="360" w:lineRule="auto"/>
              <w:rPr>
                <w:rFonts w:ascii="宋体" w:hAnsi="宋体" w:cs="宋体"/>
                <w:color w:val="auto"/>
                <w:sz w:val="24"/>
              </w:rPr>
            </w:pPr>
          </w:p>
        </w:tc>
        <w:tc>
          <w:tcPr>
            <w:tcW w:w="1643" w:type="dxa"/>
          </w:tcPr>
          <w:p w14:paraId="3B41E9E9">
            <w:pPr>
              <w:spacing w:line="360" w:lineRule="auto"/>
              <w:rPr>
                <w:rFonts w:ascii="宋体" w:hAnsi="宋体" w:cs="宋体"/>
                <w:color w:val="auto"/>
                <w:sz w:val="24"/>
              </w:rPr>
            </w:pPr>
          </w:p>
        </w:tc>
      </w:tr>
    </w:tbl>
    <w:p w14:paraId="7B9C314C">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269FFC15">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5816D068">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w:t>
      </w:r>
      <w:r>
        <w:rPr>
          <w:rFonts w:ascii="宋体" w:hAnsi="宋体" w:cs="宋体"/>
          <w:sz w:val="24"/>
          <w:szCs w:val="24"/>
        </w:rPr>
        <w:t>”及“</w:t>
      </w:r>
      <w:r>
        <w:rPr>
          <w:rFonts w:ascii="宋体" w:hAnsi="宋体" w:cs="宋体"/>
          <w:sz w:val="24"/>
          <w:szCs w:val="24"/>
          <w:lang w:eastAsia="zh-CN"/>
        </w:rPr>
        <w:t>数量</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w:t>
      </w:r>
      <w:r>
        <w:rPr>
          <w:rFonts w:ascii="宋体" w:hAnsi="宋体" w:cs="宋体"/>
          <w:sz w:val="24"/>
          <w:szCs w:val="24"/>
        </w:rPr>
        <w:t>”及“</w:t>
      </w:r>
      <w:r>
        <w:rPr>
          <w:rFonts w:ascii="宋体" w:hAnsi="宋体" w:cs="宋体"/>
          <w:sz w:val="24"/>
          <w:szCs w:val="24"/>
          <w:lang w:eastAsia="zh-CN"/>
        </w:rPr>
        <w:t>数量</w:t>
      </w:r>
      <w:r>
        <w:rPr>
          <w:rFonts w:ascii="宋体" w:hAnsi="宋体" w:cs="宋体"/>
          <w:sz w:val="24"/>
          <w:szCs w:val="24"/>
        </w:rPr>
        <w:t>”）保持一致。</w:t>
      </w:r>
    </w:p>
    <w:p w14:paraId="1BDC7568">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4CC32811">
      <w:pPr>
        <w:pStyle w:val="31"/>
        <w:spacing w:line="360" w:lineRule="auto"/>
        <w:ind w:firstLine="480"/>
        <w:jc w:val="right"/>
        <w:rPr>
          <w:rFonts w:hint="default" w:ascii="宋体" w:hAnsi="宋体" w:cs="宋体"/>
          <w:color w:val="auto"/>
          <w:sz w:val="24"/>
          <w:szCs w:val="24"/>
        </w:rPr>
      </w:pPr>
    </w:p>
    <w:p w14:paraId="6118A67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4B87FA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F4EBA24">
      <w:pPr>
        <w:pStyle w:val="31"/>
        <w:spacing w:line="360" w:lineRule="auto"/>
        <w:jc w:val="both"/>
        <w:rPr>
          <w:rFonts w:hint="default" w:ascii="宋体" w:hAnsi="宋体" w:cs="宋体"/>
          <w:color w:val="auto"/>
          <w:sz w:val="24"/>
          <w:szCs w:val="24"/>
        </w:rPr>
      </w:pPr>
    </w:p>
    <w:p w14:paraId="2804E6BC">
      <w:pPr>
        <w:pStyle w:val="31"/>
        <w:spacing w:line="360" w:lineRule="auto"/>
        <w:jc w:val="both"/>
        <w:rPr>
          <w:rFonts w:hint="default" w:ascii="宋体" w:hAnsi="宋体" w:cs="宋体"/>
          <w:color w:val="auto"/>
          <w:sz w:val="24"/>
          <w:szCs w:val="24"/>
        </w:rPr>
      </w:pPr>
    </w:p>
    <w:p w14:paraId="6FBABF8C">
      <w:pPr>
        <w:pStyle w:val="31"/>
        <w:spacing w:line="360" w:lineRule="auto"/>
        <w:jc w:val="both"/>
        <w:rPr>
          <w:rFonts w:hint="default" w:ascii="宋体" w:hAnsi="宋体" w:cs="宋体"/>
          <w:color w:val="auto"/>
          <w:sz w:val="24"/>
          <w:szCs w:val="24"/>
        </w:rPr>
      </w:pPr>
    </w:p>
    <w:p w14:paraId="19D281AA">
      <w:pPr>
        <w:pStyle w:val="31"/>
        <w:spacing w:line="360" w:lineRule="auto"/>
        <w:jc w:val="both"/>
        <w:rPr>
          <w:rFonts w:hint="default" w:ascii="宋体" w:hAnsi="宋体" w:cs="宋体"/>
          <w:color w:val="auto"/>
          <w:sz w:val="24"/>
          <w:szCs w:val="24"/>
        </w:rPr>
      </w:pPr>
    </w:p>
    <w:p w14:paraId="189610BC">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16D2772">
      <w:pPr>
        <w:jc w:val="center"/>
        <w:rPr>
          <w:rFonts w:ascii="宋体" w:hAnsi="宋体" w:cs="宋体"/>
          <w:color w:val="auto"/>
          <w:sz w:val="28"/>
          <w:szCs w:val="28"/>
        </w:rPr>
      </w:pPr>
      <w:r>
        <w:rPr>
          <w:rFonts w:hint="eastAsia" w:ascii="宋体" w:hAnsi="宋体" w:cs="宋体"/>
          <w:color w:val="auto"/>
          <w:sz w:val="28"/>
          <w:szCs w:val="28"/>
        </w:rPr>
        <w:br w:type="page"/>
      </w:r>
    </w:p>
    <w:p w14:paraId="7AD0EC3C">
      <w:pPr>
        <w:pStyle w:val="13"/>
        <w:numPr>
          <w:ilvl w:val="0"/>
          <w:numId w:val="4"/>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30E04A7F">
      <w:pPr>
        <w:pStyle w:val="13"/>
        <w:rPr>
          <w:rFonts w:ascii="宋体" w:hAnsi="宋体" w:cs="宋体"/>
          <w:b/>
          <w:bCs/>
          <w:color w:val="auto"/>
          <w:sz w:val="28"/>
          <w:szCs w:val="28"/>
        </w:rPr>
      </w:pPr>
    </w:p>
    <w:p w14:paraId="388F65B3">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20"/>
        <w:tblW w:w="4996" w:type="pct"/>
        <w:tblInd w:w="0" w:type="dxa"/>
        <w:tblLayout w:type="fixed"/>
        <w:tblCellMar>
          <w:top w:w="0" w:type="dxa"/>
          <w:left w:w="0" w:type="dxa"/>
          <w:bottom w:w="0" w:type="dxa"/>
          <w:right w:w="0" w:type="dxa"/>
        </w:tblCellMar>
      </w:tblPr>
      <w:tblGrid>
        <w:gridCol w:w="804"/>
        <w:gridCol w:w="3652"/>
        <w:gridCol w:w="3345"/>
        <w:gridCol w:w="2069"/>
      </w:tblGrid>
      <w:tr w14:paraId="1666D7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556863">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90806D">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ABC681">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C7F6D8">
            <w:pPr>
              <w:pStyle w:val="15"/>
              <w:wordWrap w:val="0"/>
              <w:spacing w:before="0" w:beforeAutospacing="0" w:after="0" w:afterAutospacing="0" w:line="360" w:lineRule="auto"/>
              <w:jc w:val="center"/>
              <w:rPr>
                <w:color w:val="auto"/>
              </w:rPr>
            </w:pPr>
            <w:r>
              <w:rPr>
                <w:rFonts w:hint="eastAsia"/>
                <w:color w:val="auto"/>
              </w:rPr>
              <w:t>是否偏离及说明</w:t>
            </w:r>
          </w:p>
        </w:tc>
      </w:tr>
      <w:tr w14:paraId="53C733F3">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942433">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0167B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BE34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93E89">
            <w:pPr>
              <w:pStyle w:val="15"/>
              <w:wordWrap w:val="0"/>
              <w:spacing w:before="0" w:beforeAutospacing="0" w:after="0" w:afterAutospacing="0" w:line="480" w:lineRule="atLeast"/>
              <w:jc w:val="center"/>
              <w:rPr>
                <w:color w:val="auto"/>
              </w:rPr>
            </w:pPr>
          </w:p>
        </w:tc>
      </w:tr>
      <w:tr w14:paraId="22D8A18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36B39">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73C58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7C38C2">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F6D918">
            <w:pPr>
              <w:pStyle w:val="15"/>
              <w:wordWrap w:val="0"/>
              <w:spacing w:before="0" w:beforeAutospacing="0" w:after="0" w:afterAutospacing="0" w:line="480" w:lineRule="atLeast"/>
              <w:jc w:val="center"/>
              <w:rPr>
                <w:color w:val="auto"/>
              </w:rPr>
            </w:pPr>
          </w:p>
        </w:tc>
      </w:tr>
      <w:tr w14:paraId="1758AA2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186635">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9F45BC">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7EB02C">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BE9891">
            <w:pPr>
              <w:pStyle w:val="15"/>
              <w:wordWrap w:val="0"/>
              <w:spacing w:before="0" w:beforeAutospacing="0" w:after="0" w:afterAutospacing="0" w:line="480" w:lineRule="atLeast"/>
              <w:jc w:val="center"/>
              <w:rPr>
                <w:color w:val="auto"/>
              </w:rPr>
            </w:pPr>
          </w:p>
        </w:tc>
      </w:tr>
    </w:tbl>
    <w:p w14:paraId="655DC7D7">
      <w:pPr>
        <w:pStyle w:val="15"/>
        <w:spacing w:before="0" w:beforeAutospacing="0" w:after="0" w:afterAutospacing="0" w:line="360" w:lineRule="auto"/>
        <w:rPr>
          <w:b/>
          <w:bCs/>
          <w:color w:val="auto"/>
        </w:rPr>
      </w:pPr>
      <w:r>
        <w:rPr>
          <w:rFonts w:hint="eastAsia"/>
          <w:b/>
          <w:bCs/>
          <w:color w:val="auto"/>
        </w:rPr>
        <w:t>注：</w:t>
      </w:r>
    </w:p>
    <w:p w14:paraId="3F79B0F2">
      <w:pPr>
        <w:pStyle w:val="15"/>
        <w:numPr>
          <w:ilvl w:val="0"/>
          <w:numId w:val="5"/>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0E0A48F9">
      <w:pPr>
        <w:pStyle w:val="31"/>
        <w:spacing w:line="360" w:lineRule="auto"/>
        <w:ind w:firstLine="480"/>
        <w:jc w:val="right"/>
        <w:rPr>
          <w:rFonts w:hint="default" w:ascii="宋体" w:hAnsi="宋体" w:cs="宋体"/>
          <w:color w:val="auto"/>
          <w:sz w:val="24"/>
          <w:szCs w:val="24"/>
        </w:rPr>
      </w:pPr>
    </w:p>
    <w:p w14:paraId="29CE0D4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D694854">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EE16E85">
      <w:pPr>
        <w:pStyle w:val="7"/>
        <w:spacing w:line="360" w:lineRule="auto"/>
        <w:ind w:left="0" w:leftChars="0"/>
        <w:rPr>
          <w:rFonts w:ascii="宋体" w:hAnsi="宋体" w:cs="宋体"/>
          <w:color w:val="auto"/>
          <w:sz w:val="24"/>
        </w:rPr>
      </w:pPr>
    </w:p>
    <w:p w14:paraId="3BCA0EA5">
      <w:pPr>
        <w:pStyle w:val="13"/>
        <w:rPr>
          <w:rFonts w:ascii="宋体" w:hAnsi="宋体" w:cs="宋体"/>
          <w:color w:val="auto"/>
          <w:sz w:val="24"/>
        </w:rPr>
      </w:pPr>
    </w:p>
    <w:p w14:paraId="54C4CC99">
      <w:pPr>
        <w:pStyle w:val="13"/>
        <w:rPr>
          <w:rFonts w:ascii="宋体" w:hAnsi="宋体" w:cs="宋体"/>
          <w:color w:val="auto"/>
          <w:sz w:val="24"/>
        </w:rPr>
      </w:pPr>
    </w:p>
    <w:p w14:paraId="14FE5248">
      <w:pPr>
        <w:pStyle w:val="13"/>
        <w:rPr>
          <w:rFonts w:ascii="宋体" w:hAnsi="宋体" w:cs="宋体"/>
          <w:color w:val="auto"/>
          <w:sz w:val="24"/>
        </w:rPr>
      </w:pPr>
    </w:p>
    <w:p w14:paraId="5CEE0D02">
      <w:pPr>
        <w:pStyle w:val="13"/>
        <w:rPr>
          <w:rFonts w:ascii="宋体" w:hAnsi="宋体" w:cs="宋体"/>
          <w:color w:val="auto"/>
          <w:sz w:val="24"/>
        </w:rPr>
      </w:pPr>
    </w:p>
    <w:p w14:paraId="4D7EE989">
      <w:pPr>
        <w:pStyle w:val="13"/>
        <w:rPr>
          <w:rFonts w:ascii="宋体" w:hAnsi="宋体" w:cs="宋体"/>
          <w:color w:val="auto"/>
          <w:sz w:val="24"/>
        </w:rPr>
      </w:pPr>
    </w:p>
    <w:p w14:paraId="0DF383EF">
      <w:pPr>
        <w:pStyle w:val="13"/>
        <w:rPr>
          <w:rFonts w:ascii="宋体" w:hAnsi="宋体" w:cs="宋体"/>
          <w:color w:val="auto"/>
          <w:sz w:val="24"/>
        </w:rPr>
      </w:pPr>
    </w:p>
    <w:p w14:paraId="53344828">
      <w:pPr>
        <w:pStyle w:val="13"/>
        <w:rPr>
          <w:rFonts w:ascii="宋体" w:hAnsi="宋体" w:cs="宋体"/>
          <w:color w:val="auto"/>
          <w:sz w:val="24"/>
        </w:rPr>
      </w:pPr>
    </w:p>
    <w:p w14:paraId="366BA8D4">
      <w:pPr>
        <w:pStyle w:val="13"/>
        <w:rPr>
          <w:rFonts w:ascii="宋体" w:hAnsi="宋体" w:cs="宋体"/>
          <w:color w:val="auto"/>
          <w:sz w:val="24"/>
        </w:rPr>
      </w:pPr>
    </w:p>
    <w:p w14:paraId="1447352A">
      <w:pPr>
        <w:pStyle w:val="13"/>
        <w:rPr>
          <w:rFonts w:ascii="宋体" w:hAnsi="宋体" w:cs="宋体"/>
          <w:color w:val="auto"/>
          <w:sz w:val="24"/>
        </w:rPr>
      </w:pPr>
    </w:p>
    <w:p w14:paraId="4F07E5AC">
      <w:pPr>
        <w:pStyle w:val="13"/>
        <w:rPr>
          <w:rFonts w:ascii="宋体" w:hAnsi="宋体" w:cs="宋体"/>
          <w:color w:val="auto"/>
          <w:sz w:val="24"/>
        </w:rPr>
      </w:pPr>
    </w:p>
    <w:p w14:paraId="56FC8C0B">
      <w:pPr>
        <w:pStyle w:val="13"/>
        <w:rPr>
          <w:rFonts w:ascii="宋体" w:hAnsi="宋体" w:cs="宋体"/>
          <w:color w:val="auto"/>
          <w:sz w:val="24"/>
        </w:rPr>
      </w:pPr>
    </w:p>
    <w:p w14:paraId="53A628D8">
      <w:pPr>
        <w:pStyle w:val="13"/>
        <w:rPr>
          <w:rFonts w:ascii="宋体" w:hAnsi="宋体" w:cs="宋体"/>
          <w:color w:val="auto"/>
          <w:sz w:val="24"/>
        </w:rPr>
      </w:pPr>
    </w:p>
    <w:p w14:paraId="3BDCB0EC">
      <w:pPr>
        <w:pStyle w:val="13"/>
        <w:rPr>
          <w:rFonts w:ascii="宋体" w:hAnsi="宋体" w:cs="宋体"/>
          <w:color w:val="auto"/>
          <w:sz w:val="24"/>
        </w:rPr>
      </w:pPr>
    </w:p>
    <w:p w14:paraId="4BE39655">
      <w:pPr>
        <w:pStyle w:val="13"/>
        <w:rPr>
          <w:rFonts w:ascii="宋体" w:hAnsi="宋体" w:cs="宋体"/>
          <w:color w:val="auto"/>
          <w:sz w:val="24"/>
        </w:rPr>
      </w:pPr>
    </w:p>
    <w:p w14:paraId="192F2292">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2D7EFF74">
      <w:pPr>
        <w:pStyle w:val="7"/>
        <w:spacing w:line="360" w:lineRule="auto"/>
        <w:ind w:left="0" w:leftChars="0"/>
        <w:rPr>
          <w:rFonts w:ascii="宋体" w:hAnsi="宋体" w:cs="宋体"/>
          <w:b/>
          <w:bCs/>
          <w:color w:val="auto"/>
          <w:sz w:val="28"/>
          <w:szCs w:val="28"/>
        </w:rPr>
      </w:pPr>
    </w:p>
    <w:p w14:paraId="6078F0B7">
      <w:pPr>
        <w:pStyle w:val="13"/>
        <w:rPr>
          <w:rFonts w:ascii="宋体" w:hAnsi="宋体" w:cs="宋体"/>
          <w:b/>
          <w:bCs/>
          <w:color w:val="auto"/>
          <w:sz w:val="28"/>
          <w:szCs w:val="28"/>
        </w:rPr>
      </w:pPr>
    </w:p>
    <w:p w14:paraId="548C4B9F">
      <w:pPr>
        <w:pStyle w:val="13"/>
        <w:rPr>
          <w:rFonts w:ascii="宋体" w:hAnsi="宋体" w:cs="宋体"/>
          <w:b/>
          <w:bCs/>
          <w:color w:val="auto"/>
          <w:sz w:val="28"/>
          <w:szCs w:val="28"/>
        </w:rPr>
      </w:pPr>
    </w:p>
    <w:p w14:paraId="438F9FFC">
      <w:pPr>
        <w:pStyle w:val="7"/>
        <w:spacing w:line="360" w:lineRule="auto"/>
        <w:ind w:left="0" w:leftChars="0"/>
        <w:rPr>
          <w:rFonts w:ascii="宋体" w:hAnsi="宋体" w:cs="宋体"/>
          <w:b/>
          <w:bCs/>
          <w:color w:val="auto"/>
          <w:sz w:val="28"/>
          <w:szCs w:val="28"/>
        </w:rPr>
      </w:pPr>
    </w:p>
    <w:p w14:paraId="76C5009E">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5AB7917">
      <w:pPr>
        <w:pStyle w:val="13"/>
        <w:rPr>
          <w:rFonts w:ascii="宋体" w:hAnsi="宋体" w:cs="宋体"/>
          <w:b/>
          <w:bCs/>
          <w:color w:val="auto"/>
          <w:sz w:val="28"/>
          <w:szCs w:val="28"/>
        </w:rPr>
      </w:pPr>
    </w:p>
    <w:p w14:paraId="32E5855E">
      <w:pPr>
        <w:pStyle w:val="31"/>
        <w:spacing w:line="360" w:lineRule="auto"/>
        <w:ind w:firstLine="480"/>
        <w:jc w:val="right"/>
        <w:rPr>
          <w:rFonts w:hint="default" w:ascii="宋体" w:hAnsi="宋体" w:cs="宋体"/>
          <w:color w:val="auto"/>
          <w:sz w:val="24"/>
          <w:szCs w:val="24"/>
        </w:rPr>
      </w:pPr>
    </w:p>
    <w:p w14:paraId="69A16925">
      <w:pPr>
        <w:pStyle w:val="31"/>
        <w:spacing w:line="360" w:lineRule="auto"/>
        <w:ind w:firstLine="480"/>
        <w:jc w:val="right"/>
        <w:rPr>
          <w:rFonts w:hint="default" w:ascii="宋体" w:hAnsi="宋体" w:cs="宋体"/>
          <w:color w:val="auto"/>
          <w:sz w:val="24"/>
          <w:szCs w:val="24"/>
        </w:rPr>
      </w:pPr>
    </w:p>
    <w:p w14:paraId="196AB0D9">
      <w:pPr>
        <w:pStyle w:val="31"/>
        <w:spacing w:line="360" w:lineRule="auto"/>
        <w:ind w:firstLine="480"/>
        <w:jc w:val="right"/>
        <w:rPr>
          <w:rFonts w:hint="default" w:ascii="宋体" w:hAnsi="宋体" w:cs="宋体"/>
          <w:color w:val="auto"/>
          <w:sz w:val="24"/>
          <w:szCs w:val="24"/>
        </w:rPr>
      </w:pPr>
    </w:p>
    <w:p w14:paraId="057499CB">
      <w:pPr>
        <w:pStyle w:val="31"/>
        <w:spacing w:line="360" w:lineRule="auto"/>
        <w:ind w:firstLine="480"/>
        <w:jc w:val="right"/>
        <w:rPr>
          <w:rFonts w:hint="default" w:ascii="宋体" w:hAnsi="宋体" w:cs="宋体"/>
          <w:color w:val="auto"/>
          <w:sz w:val="24"/>
          <w:szCs w:val="24"/>
        </w:rPr>
      </w:pPr>
    </w:p>
    <w:p w14:paraId="38A0491C">
      <w:pPr>
        <w:pStyle w:val="31"/>
        <w:spacing w:line="360" w:lineRule="auto"/>
        <w:ind w:firstLine="480"/>
        <w:jc w:val="right"/>
        <w:rPr>
          <w:rFonts w:hint="default" w:ascii="宋体" w:hAnsi="宋体" w:cs="宋体"/>
          <w:color w:val="auto"/>
          <w:sz w:val="24"/>
          <w:szCs w:val="24"/>
        </w:rPr>
      </w:pPr>
    </w:p>
    <w:p w14:paraId="6AADBD8F">
      <w:pPr>
        <w:pStyle w:val="31"/>
        <w:spacing w:line="360" w:lineRule="auto"/>
        <w:ind w:firstLine="480"/>
        <w:jc w:val="right"/>
        <w:rPr>
          <w:rFonts w:hint="default" w:ascii="宋体" w:hAnsi="宋体" w:cs="宋体"/>
          <w:color w:val="auto"/>
          <w:sz w:val="24"/>
          <w:szCs w:val="24"/>
        </w:rPr>
      </w:pPr>
    </w:p>
    <w:p w14:paraId="246EAC81">
      <w:pPr>
        <w:pStyle w:val="31"/>
        <w:spacing w:line="360" w:lineRule="auto"/>
        <w:ind w:firstLine="480"/>
        <w:jc w:val="right"/>
        <w:rPr>
          <w:rFonts w:hint="default" w:ascii="宋体" w:hAnsi="宋体" w:cs="宋体"/>
          <w:color w:val="auto"/>
          <w:sz w:val="24"/>
          <w:szCs w:val="24"/>
        </w:rPr>
      </w:pPr>
    </w:p>
    <w:p w14:paraId="1224010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66664F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8909E85">
      <w:pPr>
        <w:pStyle w:val="13"/>
        <w:rPr>
          <w:rFonts w:ascii="宋体" w:hAnsi="宋体" w:cs="宋体"/>
          <w:b/>
          <w:bCs/>
          <w:color w:val="auto"/>
          <w:sz w:val="28"/>
          <w:szCs w:val="28"/>
        </w:rPr>
      </w:pPr>
    </w:p>
    <w:p w14:paraId="5EFC60A7">
      <w:pPr>
        <w:pStyle w:val="7"/>
        <w:spacing w:line="360" w:lineRule="auto"/>
        <w:ind w:left="0" w:leftChars="0"/>
        <w:jc w:val="center"/>
        <w:rPr>
          <w:rFonts w:ascii="宋体" w:hAnsi="宋体" w:cs="宋体"/>
          <w:b/>
          <w:bCs/>
          <w:color w:val="auto"/>
          <w:sz w:val="28"/>
          <w:szCs w:val="28"/>
        </w:rPr>
      </w:pPr>
    </w:p>
    <w:p w14:paraId="47E6512D">
      <w:pPr>
        <w:pStyle w:val="7"/>
        <w:spacing w:line="360" w:lineRule="auto"/>
        <w:ind w:left="0" w:leftChars="0"/>
        <w:jc w:val="center"/>
        <w:rPr>
          <w:rFonts w:ascii="宋体" w:hAnsi="宋体" w:cs="宋体"/>
          <w:b/>
          <w:bCs/>
          <w:color w:val="auto"/>
          <w:sz w:val="28"/>
          <w:szCs w:val="28"/>
        </w:rPr>
      </w:pPr>
    </w:p>
    <w:p w14:paraId="244D8585">
      <w:pPr>
        <w:pStyle w:val="7"/>
        <w:spacing w:line="360" w:lineRule="auto"/>
        <w:ind w:left="0" w:leftChars="0"/>
        <w:jc w:val="center"/>
        <w:rPr>
          <w:rFonts w:ascii="宋体" w:hAnsi="宋体" w:cs="宋体"/>
          <w:b/>
          <w:bCs/>
          <w:color w:val="auto"/>
          <w:sz w:val="28"/>
          <w:szCs w:val="28"/>
        </w:rPr>
      </w:pPr>
    </w:p>
    <w:p w14:paraId="26FC2271">
      <w:pPr>
        <w:pStyle w:val="15"/>
        <w:widowControl/>
        <w:spacing w:before="75" w:beforeAutospacing="0" w:after="75" w:afterAutospacing="0" w:line="435" w:lineRule="atLeast"/>
        <w:rPr>
          <w:color w:val="auto"/>
        </w:rPr>
      </w:pPr>
    </w:p>
    <w:p w14:paraId="053FCC9C">
      <w:pPr>
        <w:pStyle w:val="13"/>
        <w:rPr>
          <w:color w:val="auto"/>
        </w:rPr>
      </w:pPr>
    </w:p>
    <w:p w14:paraId="090149CA">
      <w:pPr>
        <w:pStyle w:val="13"/>
        <w:rPr>
          <w:color w:val="auto"/>
        </w:rPr>
      </w:pPr>
    </w:p>
    <w:p w14:paraId="297EA8D3">
      <w:pPr>
        <w:pStyle w:val="7"/>
        <w:spacing w:line="360" w:lineRule="auto"/>
        <w:ind w:left="0" w:leftChars="0"/>
        <w:jc w:val="center"/>
        <w:rPr>
          <w:rFonts w:hint="eastAsia" w:ascii="宋体" w:hAnsi="宋体" w:cs="宋体"/>
          <w:b/>
          <w:bCs/>
          <w:color w:val="auto"/>
          <w:sz w:val="28"/>
          <w:szCs w:val="28"/>
        </w:rPr>
      </w:pPr>
    </w:p>
    <w:p w14:paraId="60F92272">
      <w:pPr>
        <w:rPr>
          <w:rFonts w:hint="eastAsia" w:ascii="宋体" w:hAnsi="宋体" w:cs="宋体"/>
          <w:b/>
          <w:bCs/>
          <w:color w:val="auto"/>
          <w:sz w:val="28"/>
          <w:szCs w:val="28"/>
        </w:rPr>
      </w:pPr>
      <w:r>
        <w:rPr>
          <w:rFonts w:hint="eastAsia" w:ascii="宋体" w:hAnsi="宋体" w:cs="宋体"/>
          <w:b/>
          <w:bCs/>
          <w:color w:val="auto"/>
          <w:sz w:val="28"/>
          <w:szCs w:val="28"/>
        </w:rPr>
        <w:br w:type="page"/>
      </w:r>
    </w:p>
    <w:p w14:paraId="409F18DA">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1B8780D4">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27A49936">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35A3F9C8">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4EE240A8">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51B044F0">
      <w:pPr>
        <w:pStyle w:val="15"/>
        <w:widowControl/>
        <w:spacing w:before="75" w:beforeAutospacing="0" w:after="75" w:afterAutospacing="0" w:line="435" w:lineRule="atLeast"/>
        <w:rPr>
          <w:color w:val="auto"/>
        </w:rPr>
      </w:pPr>
      <w:r>
        <w:rPr>
          <w:rFonts w:ascii="宋体" w:cs="宋体"/>
          <w:color w:val="auto"/>
        </w:rPr>
        <w:t> </w:t>
      </w:r>
    </w:p>
    <w:p w14:paraId="40F1511E">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234801E6">
      <w:pPr>
        <w:pStyle w:val="15"/>
        <w:widowControl/>
        <w:spacing w:before="75" w:beforeAutospacing="0" w:after="75" w:afterAutospacing="0" w:line="435" w:lineRule="atLeast"/>
        <w:rPr>
          <w:color w:val="auto"/>
        </w:rPr>
      </w:pPr>
      <w:r>
        <w:rPr>
          <w:rFonts w:ascii="宋体" w:cs="宋体"/>
          <w:color w:val="auto"/>
        </w:rPr>
        <w:t> </w:t>
      </w:r>
    </w:p>
    <w:p w14:paraId="38342B8F">
      <w:pPr>
        <w:pStyle w:val="15"/>
        <w:widowControl/>
        <w:spacing w:before="75" w:beforeAutospacing="0" w:after="75" w:afterAutospacing="0" w:line="435" w:lineRule="atLeast"/>
        <w:rPr>
          <w:color w:val="auto"/>
        </w:rPr>
      </w:pPr>
      <w:r>
        <w:rPr>
          <w:rFonts w:ascii="宋体" w:cs="宋体"/>
          <w:color w:val="auto"/>
        </w:rPr>
        <w:t> </w:t>
      </w:r>
    </w:p>
    <w:p w14:paraId="288E300F">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1EAB16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901419">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548E4DE8">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14:paraId="6AC508EF">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BF30985">
      <w:pPr>
        <w:pStyle w:val="7"/>
        <w:spacing w:line="360" w:lineRule="auto"/>
        <w:ind w:left="0" w:leftChars="0"/>
        <w:jc w:val="center"/>
        <w:rPr>
          <w:rFonts w:ascii="宋体" w:hAnsi="宋体" w:cs="宋体"/>
          <w:b/>
          <w:bCs/>
          <w:color w:val="auto"/>
          <w:sz w:val="28"/>
          <w:szCs w:val="28"/>
        </w:rPr>
      </w:pPr>
    </w:p>
    <w:p w14:paraId="278ED167">
      <w:pPr>
        <w:pStyle w:val="7"/>
        <w:spacing w:line="360" w:lineRule="auto"/>
        <w:ind w:left="0" w:leftChars="0"/>
        <w:jc w:val="center"/>
        <w:rPr>
          <w:rFonts w:ascii="宋体" w:hAnsi="宋体" w:cs="宋体"/>
          <w:b/>
          <w:bCs/>
          <w:color w:val="auto"/>
          <w:sz w:val="28"/>
          <w:szCs w:val="28"/>
        </w:rPr>
      </w:pPr>
    </w:p>
    <w:p w14:paraId="6010E02A">
      <w:pPr>
        <w:pStyle w:val="13"/>
        <w:rPr>
          <w:rFonts w:ascii="宋体" w:hAnsi="宋体" w:cs="宋体"/>
          <w:b/>
          <w:bCs/>
          <w:color w:val="auto"/>
          <w:sz w:val="28"/>
          <w:szCs w:val="28"/>
        </w:rPr>
      </w:pPr>
    </w:p>
    <w:p w14:paraId="0D6091CD">
      <w:pPr>
        <w:pStyle w:val="31"/>
        <w:spacing w:line="360" w:lineRule="auto"/>
        <w:ind w:firstLine="480"/>
        <w:jc w:val="right"/>
        <w:rPr>
          <w:rFonts w:hint="default" w:ascii="宋体" w:hAnsi="宋体" w:cs="宋体"/>
          <w:color w:val="auto"/>
          <w:sz w:val="24"/>
          <w:szCs w:val="24"/>
        </w:rPr>
      </w:pPr>
    </w:p>
    <w:p w14:paraId="3EC2A5E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B0AAF0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119B2D7">
      <w:pPr>
        <w:rPr>
          <w:rFonts w:hint="eastAsia" w:ascii="宋体" w:hAnsi="宋体" w:cs="宋体"/>
          <w:color w:val="auto"/>
        </w:rPr>
      </w:pPr>
      <w:r>
        <w:rPr>
          <w:rFonts w:hint="eastAsia" w:ascii="宋体" w:hAnsi="宋体" w:cs="宋体"/>
          <w:color w:val="auto"/>
        </w:rPr>
        <w:br w:type="page"/>
      </w:r>
    </w:p>
    <w:p w14:paraId="561CF2A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0996D304">
      <w:pPr>
        <w:pStyle w:val="6"/>
        <w:rPr>
          <w:rFonts w:ascii="楷体_GB2312" w:eastAsia="楷体_GB2312"/>
          <w:b/>
          <w:color w:val="auto"/>
          <w:sz w:val="40"/>
          <w:szCs w:val="40"/>
        </w:rPr>
      </w:pPr>
    </w:p>
    <w:p w14:paraId="6655BB35">
      <w:pPr>
        <w:pStyle w:val="7"/>
        <w:rPr>
          <w:rFonts w:ascii="楷体_GB2312" w:eastAsia="楷体_GB2312"/>
          <w:b/>
          <w:color w:val="auto"/>
          <w:sz w:val="40"/>
          <w:szCs w:val="40"/>
        </w:rPr>
      </w:pPr>
    </w:p>
    <w:p w14:paraId="3D7372EF">
      <w:pPr>
        <w:pStyle w:val="6"/>
        <w:rPr>
          <w:rFonts w:ascii="楷体_GB2312" w:eastAsia="楷体_GB2312"/>
          <w:b/>
          <w:color w:val="auto"/>
          <w:sz w:val="40"/>
          <w:szCs w:val="40"/>
        </w:rPr>
      </w:pPr>
    </w:p>
    <w:p w14:paraId="6C183CD9">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46E8C099">
      <w:pPr>
        <w:pStyle w:val="13"/>
        <w:rPr>
          <w:rFonts w:ascii="宋体" w:hAnsi="宋体" w:cs="宋体"/>
          <w:b/>
          <w:bCs/>
          <w:color w:val="auto"/>
          <w:sz w:val="28"/>
          <w:szCs w:val="28"/>
        </w:rPr>
      </w:pPr>
    </w:p>
    <w:p w14:paraId="33FCF7C6">
      <w:pPr>
        <w:pStyle w:val="31"/>
        <w:spacing w:line="360" w:lineRule="auto"/>
        <w:ind w:firstLine="480"/>
        <w:jc w:val="right"/>
        <w:rPr>
          <w:rFonts w:hint="default" w:ascii="宋体" w:hAnsi="宋体" w:cs="宋体"/>
          <w:color w:val="auto"/>
          <w:sz w:val="24"/>
          <w:szCs w:val="24"/>
        </w:rPr>
      </w:pPr>
    </w:p>
    <w:p w14:paraId="7BBD40FB">
      <w:pPr>
        <w:pStyle w:val="31"/>
        <w:spacing w:line="360" w:lineRule="auto"/>
        <w:ind w:firstLine="480"/>
        <w:jc w:val="right"/>
        <w:rPr>
          <w:rFonts w:hint="default" w:ascii="宋体" w:hAnsi="宋体" w:cs="宋体"/>
          <w:color w:val="auto"/>
          <w:sz w:val="24"/>
          <w:szCs w:val="24"/>
        </w:rPr>
      </w:pPr>
    </w:p>
    <w:p w14:paraId="07778583">
      <w:pPr>
        <w:pStyle w:val="31"/>
        <w:spacing w:line="360" w:lineRule="auto"/>
        <w:ind w:firstLine="480"/>
        <w:jc w:val="right"/>
        <w:rPr>
          <w:rFonts w:hint="default" w:ascii="宋体" w:hAnsi="宋体" w:cs="宋体"/>
          <w:color w:val="auto"/>
          <w:sz w:val="24"/>
          <w:szCs w:val="24"/>
        </w:rPr>
      </w:pPr>
    </w:p>
    <w:p w14:paraId="3C121768">
      <w:pPr>
        <w:pStyle w:val="31"/>
        <w:spacing w:line="360" w:lineRule="auto"/>
        <w:ind w:firstLine="480"/>
        <w:jc w:val="right"/>
        <w:rPr>
          <w:rFonts w:hint="default" w:ascii="宋体" w:hAnsi="宋体" w:cs="宋体"/>
          <w:color w:val="auto"/>
          <w:sz w:val="24"/>
          <w:szCs w:val="24"/>
        </w:rPr>
      </w:pPr>
    </w:p>
    <w:p w14:paraId="4B13EB2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95CFCE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A922A31">
      <w:pPr>
        <w:pStyle w:val="15"/>
        <w:widowControl/>
        <w:spacing w:before="75" w:beforeAutospacing="0" w:after="75" w:afterAutospacing="0" w:line="435" w:lineRule="atLeast"/>
        <w:rPr>
          <w:rFonts w:hint="eastAsia" w:ascii="宋体" w:hAnsi="宋体" w:cs="宋体"/>
          <w:color w:val="auto"/>
        </w:rPr>
      </w:pPr>
    </w:p>
    <w:p w14:paraId="6D782932">
      <w:pPr>
        <w:pStyle w:val="7"/>
        <w:rPr>
          <w:rFonts w:ascii="楷体_GB2312" w:eastAsia="楷体_GB2312"/>
          <w:b/>
          <w:color w:val="auto"/>
          <w:sz w:val="44"/>
          <w:szCs w:val="44"/>
        </w:rPr>
      </w:pPr>
    </w:p>
    <w:p w14:paraId="5DFE3DAE">
      <w:pPr>
        <w:pStyle w:val="6"/>
        <w:rPr>
          <w:rFonts w:ascii="楷体_GB2312" w:eastAsia="楷体_GB2312"/>
          <w:b/>
          <w:color w:val="auto"/>
          <w:sz w:val="44"/>
          <w:szCs w:val="44"/>
        </w:rPr>
      </w:pPr>
    </w:p>
    <w:p w14:paraId="754553B3">
      <w:pPr>
        <w:pStyle w:val="7"/>
        <w:rPr>
          <w:rFonts w:ascii="楷体_GB2312" w:eastAsia="楷体_GB2312"/>
          <w:b/>
          <w:color w:val="auto"/>
          <w:sz w:val="44"/>
          <w:szCs w:val="44"/>
        </w:rPr>
      </w:pPr>
    </w:p>
    <w:p w14:paraId="60B7D314">
      <w:pPr>
        <w:pStyle w:val="6"/>
        <w:rPr>
          <w:rFonts w:ascii="楷体_GB2312" w:eastAsia="楷体_GB2312"/>
          <w:b/>
          <w:color w:val="auto"/>
          <w:sz w:val="44"/>
          <w:szCs w:val="44"/>
        </w:rPr>
      </w:pPr>
    </w:p>
    <w:p w14:paraId="6DB2D79A">
      <w:pPr>
        <w:pStyle w:val="7"/>
        <w:rPr>
          <w:rFonts w:ascii="楷体_GB2312" w:eastAsia="楷体_GB2312"/>
          <w:b/>
          <w:color w:val="auto"/>
          <w:sz w:val="44"/>
          <w:szCs w:val="44"/>
        </w:rPr>
      </w:pPr>
    </w:p>
    <w:p w14:paraId="0A4E501A">
      <w:pPr>
        <w:pStyle w:val="6"/>
        <w:rPr>
          <w:color w:val="auto"/>
        </w:rPr>
      </w:pPr>
    </w:p>
    <w:p w14:paraId="1FD034C2">
      <w:pPr>
        <w:pStyle w:val="7"/>
        <w:rPr>
          <w:rFonts w:ascii="楷体_GB2312" w:eastAsia="楷体_GB2312"/>
          <w:b/>
          <w:color w:val="auto"/>
          <w:sz w:val="44"/>
          <w:szCs w:val="44"/>
        </w:rPr>
      </w:pPr>
    </w:p>
    <w:p w14:paraId="2C72D5B2">
      <w:pPr>
        <w:pStyle w:val="6"/>
        <w:rPr>
          <w:rFonts w:ascii="楷体_GB2312" w:eastAsia="楷体_GB2312"/>
          <w:b/>
          <w:color w:val="auto"/>
          <w:sz w:val="44"/>
          <w:szCs w:val="44"/>
        </w:rPr>
      </w:pPr>
    </w:p>
    <w:p w14:paraId="1D30C479">
      <w:pPr>
        <w:pStyle w:val="7"/>
        <w:rPr>
          <w:rFonts w:ascii="楷体_GB2312" w:eastAsia="楷体_GB2312"/>
          <w:b/>
          <w:color w:val="auto"/>
          <w:sz w:val="44"/>
          <w:szCs w:val="44"/>
        </w:rPr>
      </w:pPr>
    </w:p>
    <w:p w14:paraId="449AD658">
      <w:pPr>
        <w:pStyle w:val="6"/>
        <w:rPr>
          <w:rFonts w:ascii="楷体_GB2312" w:eastAsia="楷体_GB2312"/>
          <w:b/>
          <w:color w:val="auto"/>
          <w:sz w:val="44"/>
          <w:szCs w:val="44"/>
        </w:rPr>
      </w:pPr>
    </w:p>
    <w:p w14:paraId="7D2708D4">
      <w:pPr>
        <w:pStyle w:val="7"/>
        <w:ind w:left="0" w:leftChars="0"/>
        <w:rPr>
          <w:rFonts w:ascii="楷体_GB2312" w:eastAsia="楷体_GB2312"/>
          <w:b/>
          <w:color w:val="auto"/>
          <w:sz w:val="44"/>
          <w:szCs w:val="44"/>
        </w:rPr>
      </w:pPr>
    </w:p>
    <w:p w14:paraId="2AC3A77A">
      <w:pPr>
        <w:pStyle w:val="13"/>
        <w:rPr>
          <w:rFonts w:ascii="楷体_GB2312" w:eastAsia="楷体_GB2312"/>
          <w:b/>
          <w:color w:val="auto"/>
          <w:sz w:val="44"/>
          <w:szCs w:val="44"/>
        </w:rPr>
      </w:pPr>
    </w:p>
    <w:p w14:paraId="66F4EB2A">
      <w:pPr>
        <w:pStyle w:val="13"/>
        <w:rPr>
          <w:rFonts w:ascii="楷体_GB2312" w:eastAsia="楷体_GB2312"/>
          <w:b/>
          <w:color w:val="auto"/>
          <w:sz w:val="44"/>
          <w:szCs w:val="44"/>
        </w:rPr>
      </w:pPr>
    </w:p>
    <w:p w14:paraId="20A96A7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41B79E56">
      <w:pPr>
        <w:pStyle w:val="26"/>
        <w:spacing w:after="120" w:line="500" w:lineRule="exact"/>
        <w:outlineLvl w:val="9"/>
        <w:rPr>
          <w:rStyle w:val="27"/>
          <w:rFonts w:hAnsi="宋体" w:cs="宋体"/>
          <w:b/>
          <w:bCs/>
          <w:color w:val="auto"/>
          <w:sz w:val="44"/>
          <w:szCs w:val="44"/>
        </w:rPr>
      </w:pPr>
    </w:p>
    <w:p w14:paraId="64A6DFE3">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788394E2">
      <w:pPr>
        <w:spacing w:line="1000" w:lineRule="exact"/>
        <w:ind w:firstLine="1920" w:firstLineChars="200"/>
        <w:jc w:val="left"/>
        <w:rPr>
          <w:color w:val="auto"/>
          <w:sz w:val="96"/>
          <w:szCs w:val="96"/>
        </w:rPr>
      </w:pPr>
    </w:p>
    <w:p w14:paraId="2B121A33">
      <w:pPr>
        <w:spacing w:line="1000" w:lineRule="exact"/>
        <w:ind w:firstLine="1920" w:firstLineChars="200"/>
        <w:jc w:val="left"/>
        <w:rPr>
          <w:color w:val="auto"/>
          <w:sz w:val="96"/>
          <w:szCs w:val="96"/>
        </w:rPr>
      </w:pPr>
    </w:p>
    <w:p w14:paraId="630266EC">
      <w:pPr>
        <w:rPr>
          <w:color w:val="auto"/>
        </w:rPr>
      </w:pPr>
    </w:p>
    <w:p w14:paraId="4B2CF4EE">
      <w:pPr>
        <w:spacing w:line="1000" w:lineRule="exact"/>
        <w:ind w:firstLine="1920" w:firstLineChars="200"/>
        <w:jc w:val="left"/>
        <w:rPr>
          <w:color w:val="auto"/>
          <w:sz w:val="96"/>
          <w:szCs w:val="96"/>
        </w:rPr>
      </w:pPr>
    </w:p>
    <w:p w14:paraId="13A5DB21">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2E0DD635">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0B89E670">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2037F485">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FECB80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3C73EE">
      <w:pPr>
        <w:rPr>
          <w:color w:val="auto"/>
        </w:rPr>
      </w:pPr>
    </w:p>
    <w:p w14:paraId="71393166">
      <w:pPr>
        <w:pStyle w:val="13"/>
        <w:rPr>
          <w:color w:val="auto"/>
        </w:rPr>
      </w:pPr>
    </w:p>
    <w:p w14:paraId="05A7523F">
      <w:pPr>
        <w:rPr>
          <w:color w:val="auto"/>
        </w:rPr>
      </w:pPr>
      <w:r>
        <w:rPr>
          <w:color w:val="auto"/>
        </w:rPr>
        <w:br w:type="page"/>
      </w:r>
    </w:p>
    <w:p w14:paraId="25336FBD">
      <w:pPr>
        <w:jc w:val="left"/>
        <w:rPr>
          <w:rStyle w:val="27"/>
          <w:rFonts w:ascii="宋体" w:hAnsi="宋体" w:cs="Times New Roman"/>
          <w:b/>
          <w:bCs/>
          <w:color w:val="auto"/>
          <w:sz w:val="28"/>
          <w:szCs w:val="36"/>
          <w:highlight w:val="none"/>
        </w:rPr>
      </w:pPr>
      <w:r>
        <w:rPr>
          <w:rStyle w:val="27"/>
          <w:rFonts w:ascii="宋体" w:hAnsi="宋体" w:cs="Times New Roman"/>
          <w:b/>
          <w:bCs/>
          <w:color w:val="auto"/>
          <w:sz w:val="28"/>
          <w:szCs w:val="36"/>
          <w:highlight w:val="none"/>
        </w:rPr>
        <w:t>★注意：</w:t>
      </w:r>
      <w:r>
        <w:rPr>
          <w:rStyle w:val="27"/>
          <w:rFonts w:hint="eastAsia" w:ascii="宋体" w:hAnsi="宋体" w:cs="Times New Roman"/>
          <w:b/>
          <w:bCs/>
          <w:color w:val="auto"/>
          <w:sz w:val="28"/>
          <w:szCs w:val="36"/>
          <w:highlight w:val="none"/>
          <w:lang w:eastAsia="zh-CN"/>
        </w:rPr>
        <w:t>竞价过程中，竞价人仅须在网上竞价平台上填写金额即可，无须上传响应文件（</w:t>
      </w:r>
      <w:r>
        <w:rPr>
          <w:rStyle w:val="27"/>
          <w:rFonts w:hint="eastAsia" w:ascii="宋体" w:hAnsi="宋体" w:eastAsia="宋体" w:cs="Times New Roman"/>
          <w:b/>
          <w:bCs/>
          <w:color w:val="auto"/>
          <w:sz w:val="28"/>
          <w:szCs w:val="36"/>
          <w:highlight w:val="none"/>
          <w:lang w:eastAsia="zh-CN"/>
        </w:rPr>
        <w:t>第二部分</w:t>
      </w:r>
      <w:r>
        <w:rPr>
          <w:rStyle w:val="27"/>
          <w:rFonts w:hint="eastAsia" w:ascii="宋体" w:hAnsi="宋体" w:eastAsia="宋体" w:cs="Times New Roman"/>
          <w:b/>
          <w:bCs/>
          <w:color w:val="auto"/>
          <w:sz w:val="28"/>
          <w:szCs w:val="36"/>
          <w:highlight w:val="none"/>
          <w:lang w:val="en-US" w:eastAsia="zh-CN"/>
        </w:rPr>
        <w:t xml:space="preserve"> </w:t>
      </w:r>
      <w:r>
        <w:rPr>
          <w:rStyle w:val="27"/>
          <w:rFonts w:hint="eastAsia" w:ascii="宋体" w:hAnsi="宋体" w:eastAsia="宋体" w:cs="Times New Roman"/>
          <w:b/>
          <w:bCs/>
          <w:color w:val="auto"/>
          <w:sz w:val="28"/>
          <w:szCs w:val="36"/>
          <w:highlight w:val="none"/>
          <w:lang w:eastAsia="zh-CN"/>
        </w:rPr>
        <w:t>报价部分</w:t>
      </w:r>
      <w:r>
        <w:rPr>
          <w:rStyle w:val="27"/>
          <w:rFonts w:hint="eastAsia" w:ascii="宋体" w:hAnsi="宋体" w:cs="Times New Roman"/>
          <w:b/>
          <w:bCs/>
          <w:color w:val="auto"/>
          <w:sz w:val="28"/>
          <w:szCs w:val="36"/>
          <w:highlight w:val="none"/>
          <w:lang w:eastAsia="zh-CN"/>
        </w:rPr>
        <w:t>）</w:t>
      </w:r>
      <w:r>
        <w:rPr>
          <w:rStyle w:val="27"/>
          <w:rFonts w:ascii="宋体" w:hAnsi="宋体" w:cs="Times New Roman"/>
          <w:b/>
          <w:bCs/>
          <w:color w:val="auto"/>
          <w:sz w:val="28"/>
          <w:szCs w:val="36"/>
          <w:highlight w:val="none"/>
        </w:rPr>
        <w:t>。（竞价人制表时应删去此段话）</w:t>
      </w:r>
      <w:r>
        <w:rPr>
          <w:rStyle w:val="27"/>
          <w:rFonts w:hint="eastAsia" w:ascii="宋体" w:hAnsi="宋体" w:cs="Times New Roman"/>
          <w:b/>
          <w:bCs/>
          <w:color w:val="auto"/>
          <w:sz w:val="28"/>
          <w:szCs w:val="36"/>
          <w:highlight w:val="none"/>
        </w:rPr>
        <w:t>。</w:t>
      </w:r>
    </w:p>
    <w:p w14:paraId="236D4860">
      <w:pPr>
        <w:jc w:val="center"/>
        <w:rPr>
          <w:color w:val="auto"/>
          <w:sz w:val="32"/>
          <w:szCs w:val="32"/>
        </w:rPr>
      </w:pPr>
      <w:r>
        <w:rPr>
          <w:color w:val="auto"/>
          <w:sz w:val="32"/>
          <w:szCs w:val="32"/>
        </w:rPr>
        <w:t>1、报价一览表</w:t>
      </w:r>
    </w:p>
    <w:p w14:paraId="76281C7A">
      <w:pPr>
        <w:spacing w:line="360" w:lineRule="auto"/>
        <w:rPr>
          <w:b/>
          <w:bCs/>
          <w:color w:val="auto"/>
          <w:sz w:val="24"/>
        </w:rPr>
      </w:pPr>
      <w:r>
        <w:rPr>
          <w:rFonts w:hint="eastAsia"/>
          <w:b/>
          <w:bCs/>
          <w:color w:val="auto"/>
          <w:sz w:val="24"/>
        </w:rPr>
        <w:t xml:space="preserve">项目编号：    </w:t>
      </w:r>
    </w:p>
    <w:p w14:paraId="62E6D74F">
      <w:pPr>
        <w:spacing w:line="360" w:lineRule="auto"/>
        <w:rPr>
          <w:rFonts w:cs="宋体"/>
          <w:b/>
          <w:bCs/>
          <w:color w:val="auto"/>
          <w:sz w:val="24"/>
        </w:rPr>
      </w:pPr>
      <w:r>
        <w:rPr>
          <w:rFonts w:hint="eastAsia"/>
          <w:b/>
          <w:bCs/>
          <w:color w:val="auto"/>
          <w:sz w:val="24"/>
        </w:rPr>
        <w:t xml:space="preserve">项目名称: </w:t>
      </w:r>
    </w:p>
    <w:p w14:paraId="066C1E63">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5DB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31639C2">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DBC78A6">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3A57FB44">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1C517AD3">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6FCCCCA">
            <w:pPr>
              <w:pStyle w:val="10"/>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2E5F8B12">
            <w:pPr>
              <w:pStyle w:val="10"/>
              <w:snapToGrid w:val="0"/>
              <w:ind w:left="-105" w:leftChars="-50" w:right="-105" w:rightChars="-50"/>
              <w:jc w:val="center"/>
              <w:rPr>
                <w:rFonts w:hAnsi="宋体"/>
                <w:kern w:val="2"/>
                <w:sz w:val="24"/>
              </w:rPr>
            </w:pPr>
            <w:r>
              <w:rPr>
                <w:rFonts w:hint="eastAsia" w:hAnsi="宋体"/>
                <w:kern w:val="2"/>
                <w:sz w:val="24"/>
              </w:rPr>
              <w:t>总价</w:t>
            </w:r>
          </w:p>
        </w:tc>
      </w:tr>
      <w:tr w14:paraId="4E0E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419FE88">
            <w:pPr>
              <w:snapToGrid w:val="0"/>
              <w:spacing w:line="360" w:lineRule="exact"/>
              <w:jc w:val="center"/>
              <w:rPr>
                <w:rFonts w:hint="eastAsia" w:ascii="宋体" w:hAnsi="宋体" w:eastAsia="宋体"/>
                <w:sz w:val="24"/>
                <w:lang w:val="en-US" w:eastAsia="zh-CN"/>
              </w:rPr>
            </w:pPr>
          </w:p>
        </w:tc>
        <w:tc>
          <w:tcPr>
            <w:tcW w:w="797" w:type="dxa"/>
            <w:vAlign w:val="center"/>
          </w:tcPr>
          <w:p w14:paraId="5BB2B7EE">
            <w:pPr>
              <w:snapToGrid w:val="0"/>
              <w:spacing w:line="360" w:lineRule="exact"/>
              <w:jc w:val="center"/>
              <w:rPr>
                <w:rFonts w:hint="default" w:ascii="宋体" w:hAnsi="宋体" w:eastAsia="宋体"/>
                <w:sz w:val="24"/>
                <w:lang w:val="en-US" w:eastAsia="zh-CN"/>
              </w:rPr>
            </w:pPr>
          </w:p>
        </w:tc>
        <w:tc>
          <w:tcPr>
            <w:tcW w:w="1967" w:type="dxa"/>
            <w:vAlign w:val="center"/>
          </w:tcPr>
          <w:p w14:paraId="78FEAABF">
            <w:pPr>
              <w:snapToGrid w:val="0"/>
              <w:spacing w:line="360" w:lineRule="exact"/>
              <w:jc w:val="center"/>
              <w:rPr>
                <w:rFonts w:ascii="宋体" w:hAnsi="宋体"/>
                <w:sz w:val="24"/>
              </w:rPr>
            </w:pPr>
          </w:p>
        </w:tc>
        <w:tc>
          <w:tcPr>
            <w:tcW w:w="1289" w:type="dxa"/>
            <w:vAlign w:val="center"/>
          </w:tcPr>
          <w:p w14:paraId="1A47EB68">
            <w:pPr>
              <w:snapToGrid w:val="0"/>
              <w:spacing w:line="360" w:lineRule="exact"/>
              <w:jc w:val="center"/>
              <w:rPr>
                <w:rFonts w:ascii="宋体" w:hAnsi="宋体"/>
                <w:sz w:val="24"/>
              </w:rPr>
            </w:pPr>
          </w:p>
        </w:tc>
        <w:tc>
          <w:tcPr>
            <w:tcW w:w="1613" w:type="dxa"/>
            <w:vAlign w:val="center"/>
          </w:tcPr>
          <w:p w14:paraId="27FDB8D6">
            <w:pPr>
              <w:snapToGrid w:val="0"/>
              <w:spacing w:line="360" w:lineRule="exact"/>
              <w:jc w:val="center"/>
              <w:rPr>
                <w:rFonts w:ascii="宋体" w:hAnsi="宋体" w:cs="宋体"/>
                <w:kern w:val="0"/>
                <w:sz w:val="24"/>
              </w:rPr>
            </w:pPr>
          </w:p>
        </w:tc>
        <w:tc>
          <w:tcPr>
            <w:tcW w:w="2746" w:type="dxa"/>
            <w:vAlign w:val="center"/>
          </w:tcPr>
          <w:p w14:paraId="5AF998FE">
            <w:pPr>
              <w:widowControl/>
              <w:spacing w:line="440" w:lineRule="exact"/>
              <w:jc w:val="left"/>
              <w:rPr>
                <w:rFonts w:ascii="宋体" w:hAnsi="宋体"/>
                <w:sz w:val="24"/>
              </w:rPr>
            </w:pPr>
          </w:p>
        </w:tc>
      </w:tr>
    </w:tbl>
    <w:p w14:paraId="1B17ACE8">
      <w:pPr>
        <w:pStyle w:val="29"/>
        <w:ind w:firstLine="6240" w:firstLineChars="2600"/>
        <w:rPr>
          <w:rFonts w:ascii="宋体" w:hAnsi="宋体"/>
          <w:color w:val="auto"/>
          <w:sz w:val="24"/>
        </w:rPr>
      </w:pPr>
    </w:p>
    <w:p w14:paraId="72A5FAAA">
      <w:pPr>
        <w:pStyle w:val="29"/>
        <w:ind w:firstLine="6240" w:firstLineChars="2600"/>
        <w:rPr>
          <w:rFonts w:ascii="宋体" w:hAnsi="宋体"/>
          <w:color w:val="auto"/>
          <w:sz w:val="24"/>
        </w:rPr>
      </w:pPr>
    </w:p>
    <w:p w14:paraId="43A37A82">
      <w:pPr>
        <w:pStyle w:val="29"/>
        <w:ind w:firstLine="6240" w:firstLineChars="2600"/>
        <w:rPr>
          <w:rFonts w:ascii="宋体" w:hAnsi="宋体"/>
          <w:color w:val="auto"/>
          <w:sz w:val="24"/>
        </w:rPr>
      </w:pPr>
    </w:p>
    <w:p w14:paraId="2DFBF610">
      <w:pPr>
        <w:pStyle w:val="15"/>
        <w:spacing w:before="75" w:beforeAutospacing="0" w:after="75" w:afterAutospacing="0"/>
        <w:rPr>
          <w:color w:val="auto"/>
          <w:sz w:val="28"/>
          <w:szCs w:val="28"/>
        </w:rPr>
      </w:pPr>
    </w:p>
    <w:p w14:paraId="451DB978">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4AC24B77">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12E15C13">
      <w:pPr>
        <w:spacing w:line="360" w:lineRule="auto"/>
        <w:ind w:firstLine="3240" w:firstLineChars="1350"/>
        <w:rPr>
          <w:color w:val="auto"/>
        </w:rPr>
      </w:pPr>
      <w:r>
        <w:rPr>
          <w:rFonts w:hint="eastAsia" w:ascii="宋体" w:hAnsi="宋体"/>
          <w:color w:val="auto"/>
          <w:sz w:val="24"/>
        </w:rPr>
        <w:t>日期：</w:t>
      </w:r>
    </w:p>
    <w:p w14:paraId="679F9045">
      <w:pPr>
        <w:rPr>
          <w:color w:val="auto"/>
        </w:rPr>
      </w:pPr>
    </w:p>
    <w:p w14:paraId="058220D4">
      <w:pPr>
        <w:rPr>
          <w:color w:val="auto"/>
        </w:rPr>
      </w:pPr>
    </w:p>
    <w:p w14:paraId="47D77787">
      <w:pPr>
        <w:rPr>
          <w:color w:val="auto"/>
        </w:rPr>
      </w:pPr>
    </w:p>
    <w:p w14:paraId="1474B3BB">
      <w:pPr>
        <w:numPr>
          <w:ilvl w:val="-1"/>
          <w:numId w:val="0"/>
        </w:numPr>
        <w:jc w:val="left"/>
        <w:rPr>
          <w:rFonts w:hint="default" w:cs="宋体"/>
          <w:b w:val="0"/>
          <w:bCs/>
          <w:sz w:val="24"/>
        </w:rPr>
      </w:pPr>
      <w:r>
        <w:rPr>
          <w:rFonts w:hint="default" w:cs="宋体"/>
          <w:b w:val="0"/>
          <w:bCs/>
          <w:sz w:val="24"/>
        </w:rPr>
        <w:br w:type="page"/>
      </w:r>
    </w:p>
    <w:p w14:paraId="31BF2AA1">
      <w:pPr>
        <w:jc w:val="center"/>
        <w:rPr>
          <w:color w:val="auto"/>
          <w:sz w:val="32"/>
          <w:szCs w:val="32"/>
        </w:rPr>
      </w:pPr>
      <w:r>
        <w:rPr>
          <w:rFonts w:hint="eastAsia"/>
          <w:color w:val="auto"/>
          <w:sz w:val="32"/>
          <w:szCs w:val="32"/>
          <w:lang w:val="en-US" w:eastAsia="zh-CN"/>
        </w:rPr>
        <w:t>2</w:t>
      </w:r>
      <w:r>
        <w:rPr>
          <w:color w:val="auto"/>
          <w:sz w:val="32"/>
          <w:szCs w:val="32"/>
        </w:rPr>
        <w:t>、</w:t>
      </w:r>
      <w:r>
        <w:rPr>
          <w:rFonts w:hint="eastAsia"/>
          <w:color w:val="auto"/>
          <w:sz w:val="32"/>
          <w:szCs w:val="32"/>
          <w:lang w:eastAsia="zh-CN"/>
        </w:rPr>
        <w:t>分项报价</w:t>
      </w:r>
      <w:r>
        <w:rPr>
          <w:color w:val="auto"/>
          <w:sz w:val="32"/>
          <w:szCs w:val="32"/>
        </w:rPr>
        <w:t>表</w:t>
      </w:r>
    </w:p>
    <w:p w14:paraId="543DC47A">
      <w:pPr>
        <w:spacing w:line="360" w:lineRule="auto"/>
        <w:rPr>
          <w:b/>
          <w:bCs/>
          <w:color w:val="auto"/>
          <w:sz w:val="24"/>
        </w:rPr>
      </w:pPr>
      <w:r>
        <w:rPr>
          <w:rFonts w:hint="eastAsia"/>
          <w:b/>
          <w:bCs/>
          <w:color w:val="auto"/>
          <w:sz w:val="24"/>
        </w:rPr>
        <w:t xml:space="preserve">项目编号：    </w:t>
      </w:r>
    </w:p>
    <w:p w14:paraId="657E313A">
      <w:pPr>
        <w:pStyle w:val="29"/>
        <w:rPr>
          <w:rFonts w:cs="宋体"/>
          <w:b/>
          <w:bCs/>
          <w:color w:val="auto"/>
          <w:sz w:val="24"/>
        </w:rPr>
      </w:pPr>
      <w:r>
        <w:rPr>
          <w:rFonts w:hint="eastAsia"/>
          <w:b/>
          <w:bCs/>
          <w:color w:val="auto"/>
          <w:sz w:val="24"/>
        </w:rPr>
        <w:t xml:space="preserve">项目名称: </w:t>
      </w:r>
      <w:r>
        <w:rPr>
          <w:rFonts w:hint="eastAsia"/>
          <w:b/>
          <w:bCs/>
          <w:color w:val="auto"/>
          <w:sz w:val="24"/>
          <w:lang w:val="en-US" w:eastAsia="zh-CN"/>
        </w:rPr>
        <w:t xml:space="preserve">                                                    </w:t>
      </w:r>
      <w:r>
        <w:rPr>
          <w:rFonts w:hint="eastAsia" w:ascii="宋体" w:hAnsi="宋体"/>
          <w:color w:val="auto"/>
          <w:sz w:val="24"/>
        </w:rPr>
        <w:t>金额单位：人民币元</w:t>
      </w:r>
    </w:p>
    <w:tbl>
      <w:tblPr>
        <w:tblStyle w:val="20"/>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2922"/>
        <w:gridCol w:w="1173"/>
        <w:gridCol w:w="1385"/>
        <w:gridCol w:w="1814"/>
        <w:gridCol w:w="1861"/>
      </w:tblGrid>
      <w:tr w14:paraId="58E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D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D99">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highlight w:val="none"/>
              </w:rPr>
              <w:t>单价</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B50B">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rPr>
              <w:t>总价</w:t>
            </w:r>
          </w:p>
        </w:tc>
      </w:tr>
      <w:tr w14:paraId="6E87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A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B9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sz w:val="24"/>
                <w:szCs w:val="24"/>
                <w:vertAlign w:val="baseline"/>
                <w:lang w:val="en-US" w:eastAsia="zh-CN"/>
              </w:rPr>
              <w:t>重型地埋式篮球架含护套</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3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9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sz w:val="24"/>
                <w:szCs w:val="24"/>
                <w:highlight w:val="none"/>
                <w:u w:val="none"/>
                <w:lang w:eastAsia="zh-CN"/>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DD11">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9F1">
            <w:pPr>
              <w:jc w:val="center"/>
              <w:rPr>
                <w:rFonts w:hint="eastAsia" w:ascii="宋体" w:hAnsi="宋体" w:eastAsia="宋体" w:cs="宋体"/>
                <w:i w:val="0"/>
                <w:iCs w:val="0"/>
                <w:color w:val="000000"/>
                <w:sz w:val="24"/>
                <w:szCs w:val="24"/>
                <w:u w:val="none"/>
              </w:rPr>
            </w:pPr>
          </w:p>
        </w:tc>
      </w:tr>
      <w:tr w14:paraId="4DB0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40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highlight w:val="none"/>
                <w:u w:val="none"/>
                <w:lang w:val="en-US" w:eastAsia="zh-CN" w:bidi="ar"/>
              </w:rPr>
              <w:t>2</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1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b w:val="0"/>
                <w:bCs w:val="0"/>
                <w:sz w:val="24"/>
                <w:szCs w:val="24"/>
                <w:vertAlign w:val="baseline"/>
                <w:lang w:val="en-US" w:eastAsia="zh-CN"/>
              </w:rPr>
              <w:t>重型平箱式篮球架</w:t>
            </w:r>
            <w:r>
              <w:rPr>
                <w:rFonts w:hint="eastAsia"/>
                <w:sz w:val="24"/>
                <w:szCs w:val="24"/>
                <w:vertAlign w:val="baseline"/>
                <w:lang w:val="en-US" w:eastAsia="zh-CN"/>
              </w:rPr>
              <w:t>含护套</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2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A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AB6">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647F">
            <w:pPr>
              <w:jc w:val="center"/>
              <w:rPr>
                <w:rFonts w:hint="eastAsia" w:ascii="宋体" w:hAnsi="宋体" w:eastAsia="宋体" w:cs="宋体"/>
                <w:i w:val="0"/>
                <w:iCs w:val="0"/>
                <w:color w:val="000000"/>
                <w:sz w:val="24"/>
                <w:szCs w:val="24"/>
                <w:u w:val="none"/>
              </w:rPr>
            </w:pPr>
          </w:p>
        </w:tc>
      </w:tr>
      <w:tr w14:paraId="3164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1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highlight w:val="none"/>
                <w:u w:val="none"/>
                <w:lang w:val="en-US" w:eastAsia="zh-CN" w:bidi="ar"/>
              </w:rPr>
              <w:t>3</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80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sz w:val="24"/>
                <w:szCs w:val="24"/>
                <w:vertAlign w:val="baseline"/>
                <w:lang w:val="en-US" w:eastAsia="zh-CN"/>
              </w:rPr>
              <w:t>地坪漆划线建设</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B96">
            <w:pPr>
              <w:spacing w:line="360" w:lineRule="auto"/>
              <w:jc w:val="center"/>
            </w:pPr>
            <w:r>
              <w:rPr>
                <w:rFonts w:hint="eastAsia" w:ascii="宋体" w:hAnsi="宋体" w:eastAsia="宋体" w:cs="宋体"/>
                <w:sz w:val="24"/>
                <w:szCs w:val="24"/>
                <w:lang w:val="en-US" w:eastAsia="zh-CN"/>
              </w:rPr>
              <w:t>38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3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9CE">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B81">
            <w:pPr>
              <w:jc w:val="center"/>
              <w:rPr>
                <w:rFonts w:hint="eastAsia" w:ascii="宋体" w:hAnsi="宋体" w:eastAsia="宋体" w:cs="宋体"/>
                <w:i w:val="0"/>
                <w:iCs w:val="0"/>
                <w:color w:val="000000"/>
                <w:sz w:val="24"/>
                <w:szCs w:val="24"/>
                <w:u w:val="none"/>
              </w:rPr>
            </w:pPr>
          </w:p>
        </w:tc>
      </w:tr>
    </w:tbl>
    <w:p w14:paraId="28A39B4A">
      <w:pPr>
        <w:pStyle w:val="29"/>
        <w:ind w:firstLine="6240" w:firstLineChars="2600"/>
        <w:rPr>
          <w:rFonts w:hint="eastAsia" w:ascii="宋体" w:hAnsi="宋体"/>
          <w:color w:val="auto"/>
          <w:sz w:val="24"/>
        </w:rPr>
      </w:pPr>
    </w:p>
    <w:p w14:paraId="2E63C6E3">
      <w:pPr>
        <w:pStyle w:val="29"/>
        <w:rPr>
          <w:rFonts w:hint="eastAsia" w:ascii="宋体" w:hAnsi="宋体"/>
          <w:color w:val="auto"/>
          <w:sz w:val="24"/>
        </w:rPr>
      </w:pPr>
    </w:p>
    <w:p w14:paraId="641D8AB4">
      <w:pPr>
        <w:spacing w:line="360" w:lineRule="auto"/>
        <w:ind w:firstLine="5040" w:firstLineChars="2100"/>
        <w:rPr>
          <w:rFonts w:ascii="宋体" w:hAnsi="宋体"/>
          <w:color w:val="auto"/>
          <w:sz w:val="24"/>
        </w:rPr>
      </w:pPr>
      <w:r>
        <w:rPr>
          <w:rFonts w:hint="eastAsia" w:ascii="宋体" w:hAnsi="宋体"/>
          <w:color w:val="auto"/>
          <w:sz w:val="24"/>
        </w:rPr>
        <w:t>供应商（全称并加盖公章）：</w:t>
      </w:r>
    </w:p>
    <w:p w14:paraId="40F60587">
      <w:pPr>
        <w:spacing w:line="360" w:lineRule="auto"/>
        <w:ind w:firstLine="4920" w:firstLineChars="2050"/>
        <w:rPr>
          <w:rFonts w:ascii="宋体" w:hAnsi="宋体"/>
          <w:color w:val="auto"/>
          <w:sz w:val="24"/>
        </w:rPr>
      </w:pPr>
      <w:r>
        <w:rPr>
          <w:rFonts w:hint="eastAsia" w:ascii="宋体" w:hAnsi="宋体"/>
          <w:color w:val="auto"/>
          <w:sz w:val="24"/>
        </w:rPr>
        <w:t>供应商代表签字：</w:t>
      </w:r>
    </w:p>
    <w:p w14:paraId="17BCD9A4">
      <w:pPr>
        <w:spacing w:line="360" w:lineRule="auto"/>
        <w:ind w:firstLine="4920" w:firstLineChars="2050"/>
      </w:pPr>
      <w:r>
        <w:rPr>
          <w:rFonts w:hint="eastAsia" w:ascii="宋体" w:hAnsi="宋体"/>
          <w:color w:val="auto"/>
          <w:sz w:val="24"/>
        </w:rPr>
        <w:t>日期：</w:t>
      </w: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518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F9CA5">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EDF9CA5">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F2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CC9140">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6CC9140">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8A16"/>
    <w:multiLevelType w:val="singleLevel"/>
    <w:tmpl w:val="08648A16"/>
    <w:lvl w:ilvl="0" w:tentative="0">
      <w:start w:val="1"/>
      <w:numFmt w:val="decimal"/>
      <w:lvlText w:val="%1."/>
      <w:lvlJc w:val="left"/>
      <w:pPr>
        <w:tabs>
          <w:tab w:val="left" w:pos="312"/>
        </w:tabs>
      </w:pPr>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7F18670A"/>
    <w:multiLevelType w:val="singleLevel"/>
    <w:tmpl w:val="7F18670A"/>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10389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095196"/>
    <w:rsid w:val="01161D3F"/>
    <w:rsid w:val="01265D4D"/>
    <w:rsid w:val="017007C4"/>
    <w:rsid w:val="01D96D99"/>
    <w:rsid w:val="0314578A"/>
    <w:rsid w:val="03B4208D"/>
    <w:rsid w:val="04162F44"/>
    <w:rsid w:val="047C5BE9"/>
    <w:rsid w:val="04D62256"/>
    <w:rsid w:val="05191440"/>
    <w:rsid w:val="05C3483B"/>
    <w:rsid w:val="06053772"/>
    <w:rsid w:val="066C58B5"/>
    <w:rsid w:val="06FD66C2"/>
    <w:rsid w:val="07072795"/>
    <w:rsid w:val="07683772"/>
    <w:rsid w:val="078834F2"/>
    <w:rsid w:val="07CE08D7"/>
    <w:rsid w:val="0824175B"/>
    <w:rsid w:val="083B593B"/>
    <w:rsid w:val="084B6036"/>
    <w:rsid w:val="085138DB"/>
    <w:rsid w:val="087D19D6"/>
    <w:rsid w:val="09287EA3"/>
    <w:rsid w:val="0931587B"/>
    <w:rsid w:val="09E57675"/>
    <w:rsid w:val="0AC2288C"/>
    <w:rsid w:val="0AD0153F"/>
    <w:rsid w:val="0BFC3C47"/>
    <w:rsid w:val="0C3262F6"/>
    <w:rsid w:val="0C524BC1"/>
    <w:rsid w:val="0D1B387B"/>
    <w:rsid w:val="0E024E3E"/>
    <w:rsid w:val="0E9E1A58"/>
    <w:rsid w:val="0EC95AAB"/>
    <w:rsid w:val="0F017011"/>
    <w:rsid w:val="0F7478F2"/>
    <w:rsid w:val="0FD76BE7"/>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70D249E"/>
    <w:rsid w:val="18455C50"/>
    <w:rsid w:val="18E15979"/>
    <w:rsid w:val="193B33BD"/>
    <w:rsid w:val="19F35491"/>
    <w:rsid w:val="1A424BEC"/>
    <w:rsid w:val="1A706A33"/>
    <w:rsid w:val="1ABB1CB4"/>
    <w:rsid w:val="1B4C00B3"/>
    <w:rsid w:val="1BD33D62"/>
    <w:rsid w:val="1BDB37F6"/>
    <w:rsid w:val="1C756BCA"/>
    <w:rsid w:val="1DB01F38"/>
    <w:rsid w:val="1E772572"/>
    <w:rsid w:val="1E821E95"/>
    <w:rsid w:val="1E941C0E"/>
    <w:rsid w:val="1EA74E0A"/>
    <w:rsid w:val="1FCE03E6"/>
    <w:rsid w:val="200D754C"/>
    <w:rsid w:val="20B93497"/>
    <w:rsid w:val="20C53DD2"/>
    <w:rsid w:val="211B63AE"/>
    <w:rsid w:val="21715CA3"/>
    <w:rsid w:val="218617B3"/>
    <w:rsid w:val="22066450"/>
    <w:rsid w:val="22080D22"/>
    <w:rsid w:val="229B1419"/>
    <w:rsid w:val="22F664C5"/>
    <w:rsid w:val="23DB334F"/>
    <w:rsid w:val="24CE37EF"/>
    <w:rsid w:val="26940FFD"/>
    <w:rsid w:val="27B0758A"/>
    <w:rsid w:val="28A50A58"/>
    <w:rsid w:val="28ED4932"/>
    <w:rsid w:val="29873F4C"/>
    <w:rsid w:val="2A762E3C"/>
    <w:rsid w:val="2AE21651"/>
    <w:rsid w:val="2B70502D"/>
    <w:rsid w:val="2BB92E41"/>
    <w:rsid w:val="2BE37F2A"/>
    <w:rsid w:val="2BFF2D7E"/>
    <w:rsid w:val="2C3066DB"/>
    <w:rsid w:val="2C4409AE"/>
    <w:rsid w:val="2C791678"/>
    <w:rsid w:val="2C970D19"/>
    <w:rsid w:val="2CC3566A"/>
    <w:rsid w:val="2D1E5293"/>
    <w:rsid w:val="2D5C786C"/>
    <w:rsid w:val="2E273D00"/>
    <w:rsid w:val="2E4E3659"/>
    <w:rsid w:val="2EC47977"/>
    <w:rsid w:val="2EF601AB"/>
    <w:rsid w:val="2F1D7458"/>
    <w:rsid w:val="2FC736C3"/>
    <w:rsid w:val="2FD76403"/>
    <w:rsid w:val="2FFE0F1D"/>
    <w:rsid w:val="304401E6"/>
    <w:rsid w:val="30B56BE5"/>
    <w:rsid w:val="31757D4B"/>
    <w:rsid w:val="31BA5621"/>
    <w:rsid w:val="3206672B"/>
    <w:rsid w:val="32A33816"/>
    <w:rsid w:val="32D35A0A"/>
    <w:rsid w:val="32E8029B"/>
    <w:rsid w:val="331F493E"/>
    <w:rsid w:val="339715FE"/>
    <w:rsid w:val="343958F2"/>
    <w:rsid w:val="34442F4F"/>
    <w:rsid w:val="34B87ED5"/>
    <w:rsid w:val="34C40ED9"/>
    <w:rsid w:val="35342044"/>
    <w:rsid w:val="36511F38"/>
    <w:rsid w:val="366C445A"/>
    <w:rsid w:val="36FC292C"/>
    <w:rsid w:val="375847E8"/>
    <w:rsid w:val="37723E6A"/>
    <w:rsid w:val="38984E8B"/>
    <w:rsid w:val="38A8605B"/>
    <w:rsid w:val="38AD71CE"/>
    <w:rsid w:val="38B206F2"/>
    <w:rsid w:val="38D03EC5"/>
    <w:rsid w:val="392E6D4D"/>
    <w:rsid w:val="395F2998"/>
    <w:rsid w:val="39620DCE"/>
    <w:rsid w:val="39672DBD"/>
    <w:rsid w:val="3A06184C"/>
    <w:rsid w:val="3AAC3BE1"/>
    <w:rsid w:val="3AE322E8"/>
    <w:rsid w:val="3B951460"/>
    <w:rsid w:val="3BC4458F"/>
    <w:rsid w:val="3D004A68"/>
    <w:rsid w:val="3DF73D1B"/>
    <w:rsid w:val="3E083194"/>
    <w:rsid w:val="3EA373E8"/>
    <w:rsid w:val="3FC90942"/>
    <w:rsid w:val="4069290A"/>
    <w:rsid w:val="40A930A5"/>
    <w:rsid w:val="40B2184E"/>
    <w:rsid w:val="40E67721"/>
    <w:rsid w:val="4111484F"/>
    <w:rsid w:val="41207397"/>
    <w:rsid w:val="41AD1A95"/>
    <w:rsid w:val="41EE4ADF"/>
    <w:rsid w:val="424B4832"/>
    <w:rsid w:val="43016A94"/>
    <w:rsid w:val="430262FA"/>
    <w:rsid w:val="43446948"/>
    <w:rsid w:val="4365451E"/>
    <w:rsid w:val="439F01FB"/>
    <w:rsid w:val="43C249B4"/>
    <w:rsid w:val="45B26E32"/>
    <w:rsid w:val="45BB2A9C"/>
    <w:rsid w:val="46523252"/>
    <w:rsid w:val="465F4243"/>
    <w:rsid w:val="46621CCE"/>
    <w:rsid w:val="46A705AB"/>
    <w:rsid w:val="46B655BB"/>
    <w:rsid w:val="46E82445"/>
    <w:rsid w:val="46FB181B"/>
    <w:rsid w:val="4721055E"/>
    <w:rsid w:val="47802C4B"/>
    <w:rsid w:val="47AD2485"/>
    <w:rsid w:val="48A077F0"/>
    <w:rsid w:val="48AF1609"/>
    <w:rsid w:val="49143FE3"/>
    <w:rsid w:val="4A192E60"/>
    <w:rsid w:val="4A6B76DF"/>
    <w:rsid w:val="4B6039DC"/>
    <w:rsid w:val="4BEA4569"/>
    <w:rsid w:val="4BF07AFC"/>
    <w:rsid w:val="4C853456"/>
    <w:rsid w:val="4C8D0406"/>
    <w:rsid w:val="4D2D0398"/>
    <w:rsid w:val="4D386436"/>
    <w:rsid w:val="4D3B000E"/>
    <w:rsid w:val="4D7366C9"/>
    <w:rsid w:val="4E992277"/>
    <w:rsid w:val="4EB500E3"/>
    <w:rsid w:val="4ECB5659"/>
    <w:rsid w:val="4ED41007"/>
    <w:rsid w:val="4F44697C"/>
    <w:rsid w:val="4FCA2B8A"/>
    <w:rsid w:val="4FF859C6"/>
    <w:rsid w:val="50066B9F"/>
    <w:rsid w:val="507C6349"/>
    <w:rsid w:val="508E3509"/>
    <w:rsid w:val="509C7DFC"/>
    <w:rsid w:val="50BC3FFA"/>
    <w:rsid w:val="512E7607"/>
    <w:rsid w:val="513D6FBD"/>
    <w:rsid w:val="516B01DA"/>
    <w:rsid w:val="5176064D"/>
    <w:rsid w:val="51AD665B"/>
    <w:rsid w:val="532144C5"/>
    <w:rsid w:val="537030EF"/>
    <w:rsid w:val="54543237"/>
    <w:rsid w:val="548B2F99"/>
    <w:rsid w:val="551B5793"/>
    <w:rsid w:val="553C6CD1"/>
    <w:rsid w:val="569A68B2"/>
    <w:rsid w:val="56E246A2"/>
    <w:rsid w:val="57676FAD"/>
    <w:rsid w:val="584A61DA"/>
    <w:rsid w:val="58697C19"/>
    <w:rsid w:val="58C62370"/>
    <w:rsid w:val="590040FF"/>
    <w:rsid w:val="596E240E"/>
    <w:rsid w:val="59EE13EB"/>
    <w:rsid w:val="5A957D96"/>
    <w:rsid w:val="5AAF6C69"/>
    <w:rsid w:val="5AFD20B1"/>
    <w:rsid w:val="5B434420"/>
    <w:rsid w:val="5B985EF4"/>
    <w:rsid w:val="5C2B04AE"/>
    <w:rsid w:val="5C400641"/>
    <w:rsid w:val="5C4E755B"/>
    <w:rsid w:val="5C693288"/>
    <w:rsid w:val="5D944135"/>
    <w:rsid w:val="5DAA1DAA"/>
    <w:rsid w:val="5E5D18E8"/>
    <w:rsid w:val="5E620622"/>
    <w:rsid w:val="5E8223DB"/>
    <w:rsid w:val="5E9E0427"/>
    <w:rsid w:val="5ED04EBE"/>
    <w:rsid w:val="5EFC0A8E"/>
    <w:rsid w:val="5F047298"/>
    <w:rsid w:val="5F0D210E"/>
    <w:rsid w:val="5F571ABE"/>
    <w:rsid w:val="5F9920D6"/>
    <w:rsid w:val="60E372DE"/>
    <w:rsid w:val="613B739A"/>
    <w:rsid w:val="614B7E41"/>
    <w:rsid w:val="61B33ECC"/>
    <w:rsid w:val="61C86CA3"/>
    <w:rsid w:val="62044208"/>
    <w:rsid w:val="62653249"/>
    <w:rsid w:val="629618C8"/>
    <w:rsid w:val="62A9666D"/>
    <w:rsid w:val="62F55A50"/>
    <w:rsid w:val="631E2BF8"/>
    <w:rsid w:val="632526FC"/>
    <w:rsid w:val="63AF5A7E"/>
    <w:rsid w:val="63C0699C"/>
    <w:rsid w:val="63DA77BD"/>
    <w:rsid w:val="642716AE"/>
    <w:rsid w:val="65EC32D5"/>
    <w:rsid w:val="65FC3668"/>
    <w:rsid w:val="670A6F1A"/>
    <w:rsid w:val="67275C69"/>
    <w:rsid w:val="67AA6857"/>
    <w:rsid w:val="67FF35A1"/>
    <w:rsid w:val="68440417"/>
    <w:rsid w:val="686B6A55"/>
    <w:rsid w:val="6897342B"/>
    <w:rsid w:val="6900563A"/>
    <w:rsid w:val="690C23EE"/>
    <w:rsid w:val="694035C3"/>
    <w:rsid w:val="697303C5"/>
    <w:rsid w:val="6A0B4BDE"/>
    <w:rsid w:val="6A7E235D"/>
    <w:rsid w:val="6A885853"/>
    <w:rsid w:val="6A9D6B9B"/>
    <w:rsid w:val="6B9B3076"/>
    <w:rsid w:val="6BF8462C"/>
    <w:rsid w:val="6BF92F79"/>
    <w:rsid w:val="6C467142"/>
    <w:rsid w:val="6D237931"/>
    <w:rsid w:val="6D2E0155"/>
    <w:rsid w:val="6D553672"/>
    <w:rsid w:val="6D7C4FC3"/>
    <w:rsid w:val="6DA90A43"/>
    <w:rsid w:val="6E312084"/>
    <w:rsid w:val="6E58315D"/>
    <w:rsid w:val="6E587601"/>
    <w:rsid w:val="6ECA7CE1"/>
    <w:rsid w:val="6EE34425"/>
    <w:rsid w:val="6F3E6AC4"/>
    <w:rsid w:val="70595E76"/>
    <w:rsid w:val="70B074FC"/>
    <w:rsid w:val="713B1C4D"/>
    <w:rsid w:val="721C436A"/>
    <w:rsid w:val="72322415"/>
    <w:rsid w:val="727B094D"/>
    <w:rsid w:val="72B43E26"/>
    <w:rsid w:val="73535B82"/>
    <w:rsid w:val="73EF3D7E"/>
    <w:rsid w:val="749C30D5"/>
    <w:rsid w:val="74BA73E6"/>
    <w:rsid w:val="74DD43BC"/>
    <w:rsid w:val="763C195D"/>
    <w:rsid w:val="7657031B"/>
    <w:rsid w:val="76A03E42"/>
    <w:rsid w:val="76A52BBD"/>
    <w:rsid w:val="76BA3D16"/>
    <w:rsid w:val="77CB6686"/>
    <w:rsid w:val="7864389B"/>
    <w:rsid w:val="79AD5B7A"/>
    <w:rsid w:val="79E4061A"/>
    <w:rsid w:val="7A4058F2"/>
    <w:rsid w:val="7A8126B6"/>
    <w:rsid w:val="7AAB2866"/>
    <w:rsid w:val="7AEF6BF7"/>
    <w:rsid w:val="7AF92A18"/>
    <w:rsid w:val="7B030C29"/>
    <w:rsid w:val="7BC60A3F"/>
    <w:rsid w:val="7BF0080F"/>
    <w:rsid w:val="7C196CD2"/>
    <w:rsid w:val="7C3803A2"/>
    <w:rsid w:val="7C580A07"/>
    <w:rsid w:val="7CB4133D"/>
    <w:rsid w:val="7CEA684B"/>
    <w:rsid w:val="7D0C36B0"/>
    <w:rsid w:val="7DAA32A9"/>
    <w:rsid w:val="7E8E2864"/>
    <w:rsid w:val="7EB5092A"/>
    <w:rsid w:val="7EC438F0"/>
    <w:rsid w:val="7EF944E8"/>
    <w:rsid w:val="7F445216"/>
    <w:rsid w:val="7F841AAC"/>
    <w:rsid w:val="7FB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6"/>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8"/>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7"/>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rFonts w:ascii="Calibri" w:hAnsi="Calibri" w:eastAsia="宋体" w:cs="Times New Roman"/>
      <w:kern w:val="2"/>
      <w:sz w:val="21"/>
      <w:szCs w:val="24"/>
      <w:lang w:val="en-US" w:eastAsia="zh-CN" w:bidi="ar-SA"/>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样式3"/>
    <w:basedOn w:val="10"/>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2"/>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2"/>
    <w:link w:val="8"/>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2"/>
    <w:link w:val="11"/>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5500</Words>
  <Characters>5954</Characters>
  <Lines>129</Lines>
  <Paragraphs>36</Paragraphs>
  <TotalTime>24</TotalTime>
  <ScaleCrop>false</ScaleCrop>
  <LinksUpToDate>false</LinksUpToDate>
  <CharactersWithSpaces>6058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2023-08-12T03:27:00Z</dcterms:created>
  <dc:creator>呆</dc:creator>
  <cp:lastModifiedBy>退堂鼓鼓手</cp:lastModifiedBy>
  <dcterms:modified xsi:type="dcterms:W3CDTF">2025-12-02T07:18:50Z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FC55B4BD2E594D109A8F99FC5FD2C056_13</vt:lpwstr>
  </property>
  <property fmtid="{D5CDD505-2E9C-101B-9397-08002B2CF9AE}" pid="4" name="KSOTemplateDocerSaveRecord">
    <vt:lpwstr>eyJoZGlkIjoiNTJhMjM1NTI3Mzk1MjM0ZjllYzI1YWY4OWZkMTIxYmUiLCJ1c2VySWQiOiI2MjY2MTc1OTYifQ==</vt:lpwstr>
  </property>
</Properties>
</file>